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464F4" w14:textId="2A5139BA" w:rsidR="00157903" w:rsidRPr="00A826DB" w:rsidRDefault="00053B5C" w:rsidP="00053B5C">
      <w:pPr>
        <w:pBdr>
          <w:top w:val="nil"/>
          <w:left w:val="nil"/>
          <w:bottom w:val="nil"/>
          <w:right w:val="nil"/>
          <w:between w:val="nil"/>
        </w:pBdr>
        <w:spacing w:after="0" w:line="360" w:lineRule="auto"/>
        <w:rPr>
          <w:rFonts w:eastAsia="CorpoS" w:cs="CorpoS"/>
          <w:noProof/>
          <w:szCs w:val="22"/>
          <w:u w:val="single"/>
          <w:lang w:val="pt-BR" w:eastAsia="pt-BR"/>
        </w:rPr>
      </w:pPr>
      <w:r w:rsidRPr="00A826DB">
        <w:rPr>
          <w:rFonts w:eastAsia="CorpoS" w:cs="CorpoS"/>
          <w:noProof/>
          <w:szCs w:val="22"/>
          <w:u w:val="single"/>
          <w:lang w:val="pt-BR" w:eastAsia="pt-BR"/>
        </w:rPr>
        <mc:AlternateContent>
          <mc:Choice Requires="wps">
            <w:drawing>
              <wp:anchor distT="0" distB="0" distL="114300" distR="114300" simplePos="0" relativeHeight="251658240" behindDoc="0" locked="0" layoutInCell="1" allowOverlap="1" wp14:anchorId="153BC9D3" wp14:editId="211C7D95">
                <wp:simplePos x="0" y="0"/>
                <wp:positionH relativeFrom="column">
                  <wp:posOffset>4676775</wp:posOffset>
                </wp:positionH>
                <wp:positionV relativeFrom="paragraph">
                  <wp:posOffset>255270</wp:posOffset>
                </wp:positionV>
                <wp:extent cx="1811655" cy="388620"/>
                <wp:effectExtent l="0" t="0" r="0" b="0"/>
                <wp:wrapNone/>
                <wp:docPr id="2"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47765" w14:textId="77777777" w:rsidR="006F79F6" w:rsidRDefault="006F79F6" w:rsidP="00157903">
                            <w:pPr>
                              <w:rPr>
                                <w:rFonts w:ascii="CorpoA" w:hAnsi="CorpoA"/>
                                <w:b/>
                              </w:rPr>
                            </w:pPr>
                            <w:r>
                              <w:rPr>
                                <w:rFonts w:ascii="CorpoA" w:hAnsi="CorpoA"/>
                                <w:b/>
                              </w:rPr>
                              <w:t xml:space="preserve">Informação à </w:t>
                            </w:r>
                            <w:r w:rsidRPr="00A826DB">
                              <w:rPr>
                                <w:rFonts w:ascii="CorpoA" w:hAnsi="CorpoA"/>
                                <w:b/>
                                <w:lang w:val="pt-BR"/>
                              </w:rPr>
                              <w:t>imprensa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BC9D3" id="_x0000_t202" coordsize="21600,21600" o:spt="202" path="m,l,21600r21600,l21600,xe">
                <v:stroke joinstyle="miter"/>
                <v:path gradientshapeok="t" o:connecttype="rect"/>
              </v:shapetype>
              <v:shape id="Text Box 622" o:spid="_x0000_s1026" type="#_x0000_t202" style="position:absolute;margin-left:368.25pt;margin-top:20.1pt;width:142.65pt;height:3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" filled="f" stroked="f">
                <v:textbox>
                  <w:txbxContent>
                    <w:p w14:paraId="67047765" w14:textId="77777777" w:rsidR="006F79F6" w:rsidRDefault="006F79F6" w:rsidP="00157903">
                      <w:pPr>
                        <w:rPr>
                          <w:rFonts w:ascii="CorpoA" w:hAnsi="CorpoA"/>
                          <w:b/>
                        </w:rPr>
                      </w:pPr>
                      <w:r>
                        <w:rPr>
                          <w:rFonts w:ascii="CorpoA" w:hAnsi="CorpoA"/>
                          <w:b/>
                        </w:rPr>
                        <w:t xml:space="preserve">Informação à </w:t>
                      </w:r>
                      <w:r w:rsidRPr="00A826DB">
                        <w:rPr>
                          <w:rFonts w:ascii="CorpoA" w:hAnsi="CorpoA"/>
                          <w:b/>
                          <w:lang w:val="pt-BR"/>
                        </w:rPr>
                        <w:t>imprensa</w:t>
                      </w:r>
                    </w:p>
                  </w:txbxContent>
                </v:textbox>
              </v:shape>
            </w:pict>
          </mc:Fallback>
        </mc:AlternateContent>
      </w:r>
      <w:r w:rsidRPr="00A826DB">
        <w:rPr>
          <w:rFonts w:eastAsia="CorpoS" w:cs="CorpoS"/>
          <w:noProof/>
          <w:szCs w:val="22"/>
          <w:u w:val="single"/>
          <w:lang w:val="pt-BR" w:eastAsia="pt-BR"/>
        </w:rPr>
        <mc:AlternateContent>
          <mc:Choice Requires="wps">
            <w:drawing>
              <wp:anchor distT="0" distB="0" distL="114300" distR="114300" simplePos="0" relativeHeight="251657216" behindDoc="0" locked="0" layoutInCell="1" allowOverlap="1" wp14:anchorId="58CC4F32" wp14:editId="653443DE">
                <wp:simplePos x="0" y="0"/>
                <wp:positionH relativeFrom="column">
                  <wp:posOffset>4703445</wp:posOffset>
                </wp:positionH>
                <wp:positionV relativeFrom="paragraph">
                  <wp:posOffset>468630</wp:posOffset>
                </wp:positionV>
                <wp:extent cx="1819275" cy="914400"/>
                <wp:effectExtent l="0" t="0" r="0" b="0"/>
                <wp:wrapNone/>
                <wp:docPr id="1"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28B6C" w14:textId="3A642D90" w:rsidR="006F79F6" w:rsidRPr="00AC3569" w:rsidRDefault="006F79F6" w:rsidP="00157903">
                            <w:pPr>
                              <w:pStyle w:val="MLStat"/>
                              <w:spacing w:after="340" w:line="340" w:lineRule="exact"/>
                              <w:ind w:left="0" w:right="-51" w:firstLine="0"/>
                              <w:rPr>
                                <w:noProof/>
                                <w:lang w:val="pt-BR"/>
                              </w:rPr>
                            </w:pPr>
                            <w:r>
                              <w:rPr>
                                <w:rFonts w:ascii="CorpoA" w:hAnsi="CorpoA"/>
                                <w:noProof/>
                                <w:sz w:val="22"/>
                                <w:lang w:val="pt-BR"/>
                              </w:rPr>
                              <w:t>19 de janeiro de 2022</w:t>
                            </w:r>
                          </w:p>
                          <w:p w14:paraId="607B695A" w14:textId="77777777" w:rsidR="006F79F6" w:rsidRPr="00AC3569" w:rsidRDefault="006F79F6" w:rsidP="00157903">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C4F32" id="Text Box 621" o:spid="_x0000_s1027" type="#_x0000_t202" style="position:absolute;margin-left:370.35pt;margin-top:36.9pt;width:143.2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ytwIAAMI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" filled="f" stroked="f">
                <v:textbox>
                  <w:txbxContent>
                    <w:p w14:paraId="16128B6C" w14:textId="3A642D90" w:rsidR="006F79F6" w:rsidRPr="00AC3569" w:rsidRDefault="006F79F6" w:rsidP="00157903">
                      <w:pPr>
                        <w:pStyle w:val="MLStat"/>
                        <w:spacing w:after="340" w:line="340" w:lineRule="exact"/>
                        <w:ind w:left="0" w:right="-51" w:firstLine="0"/>
                        <w:rPr>
                          <w:noProof/>
                          <w:lang w:val="pt-BR"/>
                        </w:rPr>
                      </w:pPr>
                      <w:r>
                        <w:rPr>
                          <w:rFonts w:ascii="CorpoA" w:hAnsi="CorpoA"/>
                          <w:noProof/>
                          <w:sz w:val="22"/>
                          <w:lang w:val="pt-BR"/>
                        </w:rPr>
                        <w:t>19 de janeiro de 2022</w:t>
                      </w:r>
                    </w:p>
                    <w:p w14:paraId="607B695A" w14:textId="77777777" w:rsidR="006F79F6" w:rsidRPr="00AC3569" w:rsidRDefault="006F79F6" w:rsidP="00157903">
                      <w:pPr>
                        <w:rPr>
                          <w:lang w:val="pt-BR"/>
                        </w:rPr>
                      </w:pPr>
                    </w:p>
                  </w:txbxContent>
                </v:textbox>
              </v:shape>
            </w:pict>
          </mc:Fallback>
        </mc:AlternateContent>
      </w:r>
      <w:r w:rsidR="00156708">
        <w:rPr>
          <w:rFonts w:eastAsia="CorpoS" w:cs="CorpoS"/>
          <w:noProof/>
          <w:szCs w:val="22"/>
          <w:u w:val="single"/>
          <w:lang w:val="pt-BR" w:eastAsia="pt-BR"/>
        </w:rPr>
        <w:t>Lançamento</w:t>
      </w:r>
      <w:r w:rsidR="007C6BD4" w:rsidRPr="00A826DB">
        <w:rPr>
          <w:rFonts w:eastAsia="CorpoS" w:cs="CorpoS"/>
          <w:noProof/>
          <w:szCs w:val="22"/>
          <w:u w:val="single"/>
          <w:lang w:val="pt-BR" w:eastAsia="pt-BR"/>
        </w:rPr>
        <w:t xml:space="preserve"> </w:t>
      </w:r>
    </w:p>
    <w:p w14:paraId="58BE3C38" w14:textId="2999B45B" w:rsidR="000E6899" w:rsidRPr="00C17056" w:rsidRDefault="00E27625" w:rsidP="000E6899">
      <w:pPr>
        <w:spacing w:after="0" w:line="360" w:lineRule="auto"/>
        <w:rPr>
          <w:rFonts w:ascii="CorpoA" w:eastAsia="CorpoA" w:hAnsi="CorpoA" w:cs="CorpoA"/>
          <w:b/>
          <w:sz w:val="36"/>
          <w:szCs w:val="24"/>
          <w:lang w:val="pt-BR" w:eastAsia="pt-BR"/>
        </w:rPr>
      </w:pPr>
      <w:r w:rsidRPr="00E27625">
        <w:rPr>
          <w:rFonts w:ascii="CorpoA" w:eastAsia="CorpoA" w:hAnsi="CorpoA" w:cs="CorpoA"/>
          <w:b/>
          <w:sz w:val="36"/>
          <w:szCs w:val="24"/>
          <w:lang w:val="pt-BR" w:eastAsia="pt-BR"/>
        </w:rPr>
        <w:t>Mercedes-Benz apresenta novo Classe C</w:t>
      </w:r>
      <w:r w:rsidR="00C67F1E">
        <w:rPr>
          <w:rFonts w:ascii="CorpoA" w:eastAsia="CorpoA" w:hAnsi="CorpoA" w:cs="CorpoA"/>
          <w:b/>
          <w:sz w:val="36"/>
          <w:szCs w:val="24"/>
          <w:lang w:val="pt-BR" w:eastAsia="pt-BR"/>
        </w:rPr>
        <w:t xml:space="preserve"> </w:t>
      </w:r>
      <w:r w:rsidR="00B515C4">
        <w:rPr>
          <w:rFonts w:ascii="CorpoA" w:eastAsia="CorpoA" w:hAnsi="CorpoA" w:cs="CorpoA"/>
          <w:b/>
          <w:sz w:val="36"/>
          <w:szCs w:val="24"/>
          <w:lang w:val="pt-BR" w:eastAsia="pt-BR"/>
        </w:rPr>
        <w:t>mais tecnológico, inteligente e eletrificado</w:t>
      </w:r>
      <w:r w:rsidR="00C17056">
        <w:rPr>
          <w:rFonts w:ascii="CorpoA" w:eastAsia="CorpoA" w:hAnsi="CorpoA" w:cs="CorpoA"/>
          <w:b/>
          <w:sz w:val="36"/>
          <w:szCs w:val="24"/>
          <w:lang w:val="pt-BR" w:eastAsia="pt-BR"/>
        </w:rPr>
        <w:t xml:space="preserve"> </w:t>
      </w:r>
    </w:p>
    <w:p w14:paraId="48A5157B" w14:textId="3EE4C418" w:rsidR="00515783" w:rsidRPr="00C733DD" w:rsidRDefault="000E6899" w:rsidP="006F79F6">
      <w:pPr>
        <w:pStyle w:val="PargrafodaLista"/>
        <w:numPr>
          <w:ilvl w:val="0"/>
          <w:numId w:val="25"/>
        </w:numPr>
        <w:spacing w:after="0" w:line="360" w:lineRule="auto"/>
        <w:contextualSpacing/>
        <w:jc w:val="both"/>
        <w:rPr>
          <w:rFonts w:eastAsia="CorpoA" w:cs="CorpoA"/>
          <w:b/>
          <w:szCs w:val="22"/>
          <w:lang w:val="pt-BR" w:eastAsia="pt-BR"/>
        </w:rPr>
      </w:pPr>
      <w:r w:rsidRPr="00C733DD">
        <w:rPr>
          <w:rFonts w:eastAsia="CorpoA" w:cs="CorpoA"/>
          <w:b/>
          <w:szCs w:val="22"/>
          <w:lang w:val="pt-BR" w:eastAsia="pt-BR"/>
        </w:rPr>
        <w:t>Sexta geração apresenta design exterior mais agressivo</w:t>
      </w:r>
      <w:r w:rsidR="00C67F1E">
        <w:rPr>
          <w:rFonts w:eastAsia="CorpoA" w:cs="CorpoA"/>
          <w:b/>
          <w:szCs w:val="22"/>
          <w:lang w:val="pt-BR" w:eastAsia="pt-BR"/>
        </w:rPr>
        <w:t xml:space="preserve">, </w:t>
      </w:r>
      <w:r w:rsidR="00C733DD">
        <w:rPr>
          <w:rFonts w:eastAsia="CorpoA" w:cs="CorpoA"/>
          <w:b/>
          <w:szCs w:val="22"/>
          <w:lang w:val="pt-BR" w:eastAsia="pt-BR"/>
        </w:rPr>
        <w:t>i</w:t>
      </w:r>
      <w:r w:rsidR="00515783" w:rsidRPr="00C733DD">
        <w:rPr>
          <w:rFonts w:eastAsia="CorpoA" w:cs="CorpoA"/>
          <w:b/>
          <w:szCs w:val="22"/>
          <w:lang w:val="pt-BR" w:eastAsia="pt-BR"/>
        </w:rPr>
        <w:t xml:space="preserve">nterior futurista </w:t>
      </w:r>
      <w:r w:rsidR="00D13A91" w:rsidRPr="00C733DD">
        <w:rPr>
          <w:rFonts w:eastAsia="CorpoA" w:cs="CorpoA"/>
          <w:b/>
          <w:szCs w:val="22"/>
          <w:lang w:val="pt-BR" w:eastAsia="pt-BR"/>
        </w:rPr>
        <w:t>e novo console central eleva</w:t>
      </w:r>
      <w:r w:rsidR="00C733DD">
        <w:rPr>
          <w:rFonts w:eastAsia="CorpoA" w:cs="CorpoA"/>
          <w:b/>
          <w:szCs w:val="22"/>
          <w:lang w:val="pt-BR" w:eastAsia="pt-BR"/>
        </w:rPr>
        <w:t>ndo</w:t>
      </w:r>
      <w:r w:rsidR="00D13A91" w:rsidRPr="00C733DD">
        <w:rPr>
          <w:rFonts w:eastAsia="CorpoA" w:cs="CorpoA"/>
          <w:b/>
          <w:szCs w:val="22"/>
          <w:lang w:val="pt-BR" w:eastAsia="pt-BR"/>
        </w:rPr>
        <w:t xml:space="preserve"> os padrões de </w:t>
      </w:r>
      <w:r w:rsidR="00D41059" w:rsidRPr="00C733DD">
        <w:rPr>
          <w:rFonts w:eastAsia="CorpoA" w:cs="CorpoA"/>
          <w:b/>
          <w:szCs w:val="22"/>
          <w:lang w:val="pt-BR" w:eastAsia="pt-BR"/>
        </w:rPr>
        <w:t>luxo da marca</w:t>
      </w:r>
    </w:p>
    <w:p w14:paraId="79349193" w14:textId="42D91DC8" w:rsidR="00A42AA4" w:rsidRDefault="00431BAD" w:rsidP="00D41059">
      <w:pPr>
        <w:pStyle w:val="PargrafodaLista"/>
        <w:numPr>
          <w:ilvl w:val="0"/>
          <w:numId w:val="25"/>
        </w:numPr>
        <w:spacing w:after="0" w:line="360" w:lineRule="auto"/>
        <w:contextualSpacing/>
        <w:jc w:val="both"/>
        <w:rPr>
          <w:rFonts w:eastAsia="CorpoA" w:cs="CorpoA"/>
          <w:b/>
          <w:szCs w:val="22"/>
          <w:lang w:val="pt-BR" w:eastAsia="pt-BR"/>
        </w:rPr>
      </w:pPr>
      <w:r>
        <w:rPr>
          <w:rFonts w:eastAsia="CorpoA" w:cs="CorpoA"/>
          <w:b/>
          <w:szCs w:val="22"/>
          <w:lang w:val="pt-BR" w:eastAsia="pt-BR"/>
        </w:rPr>
        <w:t xml:space="preserve">Novas </w:t>
      </w:r>
      <w:r w:rsidR="00D41059" w:rsidRPr="00783EE2">
        <w:rPr>
          <w:rFonts w:eastAsia="CorpoA" w:cs="CorpoA"/>
          <w:b/>
          <w:szCs w:val="22"/>
          <w:lang w:val="pt-BR" w:eastAsia="pt-BR"/>
        </w:rPr>
        <w:t>versões</w:t>
      </w:r>
      <w:r>
        <w:rPr>
          <w:rFonts w:eastAsia="CorpoA" w:cs="CorpoA"/>
          <w:b/>
          <w:szCs w:val="22"/>
          <w:lang w:val="pt-BR" w:eastAsia="pt-BR"/>
        </w:rPr>
        <w:t xml:space="preserve"> C</w:t>
      </w:r>
      <w:r w:rsidR="005C7474">
        <w:rPr>
          <w:rFonts w:eastAsia="CorpoA" w:cs="CorpoA"/>
          <w:b/>
          <w:szCs w:val="22"/>
          <w:lang w:val="pt-BR" w:eastAsia="pt-BR"/>
        </w:rPr>
        <w:t xml:space="preserve"> </w:t>
      </w:r>
      <w:r>
        <w:rPr>
          <w:rFonts w:eastAsia="CorpoA" w:cs="CorpoA"/>
          <w:b/>
          <w:szCs w:val="22"/>
          <w:lang w:val="pt-BR" w:eastAsia="pt-BR"/>
        </w:rPr>
        <w:t>200 AMG Line e C</w:t>
      </w:r>
      <w:r w:rsidR="005C7474">
        <w:rPr>
          <w:rFonts w:eastAsia="CorpoA" w:cs="CorpoA"/>
          <w:b/>
          <w:szCs w:val="22"/>
          <w:lang w:val="pt-BR" w:eastAsia="pt-BR"/>
        </w:rPr>
        <w:t xml:space="preserve"> </w:t>
      </w:r>
      <w:r>
        <w:rPr>
          <w:rFonts w:eastAsia="CorpoA" w:cs="CorpoA"/>
          <w:b/>
          <w:szCs w:val="22"/>
          <w:lang w:val="pt-BR" w:eastAsia="pt-BR"/>
        </w:rPr>
        <w:t>300 AMG Line</w:t>
      </w:r>
      <w:r w:rsidR="00D41059">
        <w:rPr>
          <w:rFonts w:eastAsia="CorpoA" w:cs="CorpoA"/>
          <w:b/>
          <w:szCs w:val="22"/>
          <w:lang w:val="pt-BR" w:eastAsia="pt-BR"/>
        </w:rPr>
        <w:t xml:space="preserve"> </w:t>
      </w:r>
      <w:r w:rsidR="00C53150" w:rsidRPr="00D41059">
        <w:rPr>
          <w:rFonts w:eastAsia="CorpoA" w:cs="CorpoA"/>
          <w:b/>
          <w:szCs w:val="22"/>
          <w:lang w:val="pt-BR" w:eastAsia="pt-BR"/>
        </w:rPr>
        <w:t>recebe</w:t>
      </w:r>
      <w:r w:rsidR="00B515C4">
        <w:rPr>
          <w:rFonts w:eastAsia="CorpoA" w:cs="CorpoA"/>
          <w:b/>
          <w:szCs w:val="22"/>
          <w:lang w:val="pt-BR" w:eastAsia="pt-BR"/>
        </w:rPr>
        <w:t>m</w:t>
      </w:r>
      <w:r w:rsidR="00C53150" w:rsidRPr="00D41059">
        <w:rPr>
          <w:rFonts w:eastAsia="CorpoA" w:cs="CorpoA"/>
          <w:b/>
          <w:szCs w:val="22"/>
          <w:lang w:val="pt-BR" w:eastAsia="pt-BR"/>
        </w:rPr>
        <w:t xml:space="preserve"> motor de 4 cilindros eletrificado </w:t>
      </w:r>
      <w:r w:rsidR="001E4C18" w:rsidRPr="00D41059">
        <w:rPr>
          <w:rFonts w:eastAsia="CorpoA" w:cs="CorpoA"/>
          <w:b/>
          <w:szCs w:val="22"/>
          <w:lang w:val="pt-BR" w:eastAsia="pt-BR"/>
        </w:rPr>
        <w:t>de</w:t>
      </w:r>
      <w:r w:rsidR="00C53150" w:rsidRPr="00D41059">
        <w:rPr>
          <w:rFonts w:eastAsia="CorpoA" w:cs="CorpoA"/>
          <w:b/>
          <w:szCs w:val="22"/>
          <w:lang w:val="pt-BR" w:eastAsia="pt-BR"/>
        </w:rPr>
        <w:t xml:space="preserve"> até 258</w:t>
      </w:r>
      <w:r w:rsidR="00D71090">
        <w:rPr>
          <w:rFonts w:eastAsia="CorpoA" w:cs="CorpoA"/>
          <w:b/>
          <w:szCs w:val="22"/>
          <w:lang w:val="pt-BR" w:eastAsia="pt-BR"/>
        </w:rPr>
        <w:t xml:space="preserve"> </w:t>
      </w:r>
      <w:r w:rsidR="00C53150" w:rsidRPr="00D41059">
        <w:rPr>
          <w:rFonts w:eastAsia="CorpoA" w:cs="CorpoA"/>
          <w:b/>
          <w:szCs w:val="22"/>
          <w:lang w:val="pt-BR" w:eastAsia="pt-BR"/>
        </w:rPr>
        <w:t xml:space="preserve">cv </w:t>
      </w:r>
    </w:p>
    <w:p w14:paraId="6809F820" w14:textId="139CADE7" w:rsidR="009322A0" w:rsidRPr="00D41059" w:rsidRDefault="009322A0" w:rsidP="00D41059">
      <w:pPr>
        <w:pStyle w:val="PargrafodaLista"/>
        <w:numPr>
          <w:ilvl w:val="0"/>
          <w:numId w:val="25"/>
        </w:numPr>
        <w:spacing w:after="0" w:line="360" w:lineRule="auto"/>
        <w:contextualSpacing/>
        <w:jc w:val="both"/>
        <w:rPr>
          <w:rFonts w:eastAsia="CorpoA" w:cs="CorpoA"/>
          <w:b/>
          <w:szCs w:val="22"/>
          <w:lang w:val="pt-BR" w:eastAsia="pt-BR"/>
        </w:rPr>
      </w:pPr>
      <w:r>
        <w:rPr>
          <w:rFonts w:eastAsia="CorpoA" w:cs="CorpoA"/>
          <w:b/>
          <w:szCs w:val="22"/>
          <w:lang w:val="pt-BR" w:eastAsia="pt-BR"/>
        </w:rPr>
        <w:t>Modelo che</w:t>
      </w:r>
      <w:r w:rsidR="00753FE9">
        <w:rPr>
          <w:rFonts w:eastAsia="CorpoA" w:cs="CorpoA"/>
          <w:b/>
          <w:szCs w:val="22"/>
          <w:lang w:val="pt-BR" w:eastAsia="pt-BR"/>
        </w:rPr>
        <w:t xml:space="preserve">ga ao país já oferecendo pacotes de </w:t>
      </w:r>
      <w:r>
        <w:rPr>
          <w:rFonts w:eastAsia="CorpoA" w:cs="CorpoA"/>
          <w:b/>
          <w:szCs w:val="22"/>
          <w:lang w:val="pt-BR" w:eastAsia="pt-BR"/>
        </w:rPr>
        <w:t xml:space="preserve">garantia </w:t>
      </w:r>
      <w:r w:rsidR="00955BB2">
        <w:rPr>
          <w:rFonts w:eastAsia="CorpoA" w:cs="CorpoA"/>
          <w:b/>
          <w:szCs w:val="22"/>
          <w:lang w:val="pt-BR" w:eastAsia="pt-BR"/>
        </w:rPr>
        <w:t xml:space="preserve">adicional </w:t>
      </w:r>
      <w:r>
        <w:rPr>
          <w:rFonts w:eastAsia="CorpoA" w:cs="CorpoA"/>
          <w:b/>
          <w:szCs w:val="22"/>
          <w:lang w:val="pt-BR" w:eastAsia="pt-BR"/>
        </w:rPr>
        <w:t>e manutenção por até 5 anos</w:t>
      </w:r>
    </w:p>
    <w:p w14:paraId="57CC1A5D" w14:textId="77777777" w:rsidR="007C6BD4" w:rsidRPr="00783EE2" w:rsidRDefault="007C6BD4" w:rsidP="00427826">
      <w:pPr>
        <w:spacing w:after="0" w:line="360" w:lineRule="auto"/>
        <w:jc w:val="both"/>
        <w:rPr>
          <w:szCs w:val="22"/>
          <w:lang w:val="pt-BR"/>
        </w:rPr>
      </w:pPr>
    </w:p>
    <w:p w14:paraId="3729CA89" w14:textId="648BD68E"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 xml:space="preserve">Combinando design exterior agressivo e interior altamente tecnológico, a sexta geração do novo Classe C é um convite a um mundo mais digital e </w:t>
      </w:r>
      <w:r w:rsidR="00955BB2">
        <w:rPr>
          <w:rFonts w:eastAsia="CorpoA" w:cs="CorpoA"/>
          <w:lang w:val="pt-BR" w:eastAsia="pt-BR"/>
        </w:rPr>
        <w:t>interativo</w:t>
      </w:r>
      <w:r w:rsidRPr="00E27625">
        <w:rPr>
          <w:rFonts w:eastAsia="CorpoA" w:cs="CorpoA"/>
          <w:lang w:val="pt-BR" w:eastAsia="pt-BR"/>
        </w:rPr>
        <w:t xml:space="preserve">. Oferecido em duas versões eletrificadas, o modelo chega ao país estabelecendo novos padrões e criando uma zona de conforto preparada para o futuro em uma época de transformação mundial. </w:t>
      </w:r>
    </w:p>
    <w:p w14:paraId="594BBA9E"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292B4E6F" w14:textId="30D121A4" w:rsidR="00E27625" w:rsidRPr="00E27625" w:rsidRDefault="00E27625" w:rsidP="00E27625">
      <w:pPr>
        <w:pBdr>
          <w:top w:val="nil"/>
          <w:left w:val="nil"/>
          <w:bottom w:val="nil"/>
          <w:right w:val="nil"/>
          <w:between w:val="nil"/>
        </w:pBdr>
        <w:spacing w:after="0" w:line="360" w:lineRule="auto"/>
        <w:jc w:val="both"/>
        <w:rPr>
          <w:rFonts w:eastAsia="CorpoA" w:cs="CorpoA"/>
          <w:b/>
          <w:i/>
          <w:lang w:val="pt-BR" w:eastAsia="pt-BR"/>
        </w:rPr>
      </w:pPr>
      <w:r w:rsidRPr="00E27625">
        <w:rPr>
          <w:rFonts w:eastAsia="CorpoA" w:cs="CorpoA"/>
          <w:b/>
          <w:i/>
          <w:lang w:val="pt-BR" w:eastAsia="pt-BR"/>
        </w:rPr>
        <w:t xml:space="preserve">Design exterior: </w:t>
      </w:r>
      <w:r w:rsidR="00186D30">
        <w:rPr>
          <w:rFonts w:eastAsia="CorpoA" w:cs="CorpoA"/>
          <w:b/>
          <w:i/>
          <w:lang w:val="pt-BR" w:eastAsia="pt-BR"/>
        </w:rPr>
        <w:t>p</w:t>
      </w:r>
      <w:r w:rsidRPr="00E27625">
        <w:rPr>
          <w:rFonts w:eastAsia="CorpoA" w:cs="CorpoA"/>
          <w:b/>
          <w:i/>
          <w:lang w:val="pt-BR" w:eastAsia="pt-BR"/>
        </w:rPr>
        <w:t>erfil com atraentes efeitos de luz</w:t>
      </w:r>
    </w:p>
    <w:p w14:paraId="4DED9ECC" w14:textId="32E101D3"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Quando vistas de lado, as superfícies criam efeitos de luz únicos. Por outro lado, os designers reduziram as linhas ao mínimo, o que acentua ainda mais design lateral. Outras características que produzem uma aparência esportiva e superior incluem rodas 18 e 19 polegadas em designs modernos</w:t>
      </w:r>
      <w:r w:rsidR="00955BB2">
        <w:rPr>
          <w:rFonts w:eastAsia="CorpoA" w:cs="CorpoA"/>
          <w:lang w:val="pt-BR" w:eastAsia="pt-BR"/>
        </w:rPr>
        <w:t xml:space="preserve"> e que também </w:t>
      </w:r>
      <w:r w:rsidR="00B515C4">
        <w:rPr>
          <w:rFonts w:eastAsia="CorpoA" w:cs="CorpoA"/>
          <w:lang w:val="pt-BR" w:eastAsia="pt-BR"/>
        </w:rPr>
        <w:t>possuem</w:t>
      </w:r>
      <w:r w:rsidR="00955BB2">
        <w:rPr>
          <w:rFonts w:eastAsia="CorpoA" w:cs="CorpoA"/>
          <w:lang w:val="pt-BR" w:eastAsia="pt-BR"/>
        </w:rPr>
        <w:t xml:space="preserve"> funções</w:t>
      </w:r>
      <w:r w:rsidR="00B515C4">
        <w:rPr>
          <w:rFonts w:eastAsia="CorpoA" w:cs="CorpoA"/>
          <w:lang w:val="pt-BR" w:eastAsia="pt-BR"/>
        </w:rPr>
        <w:t xml:space="preserve"> de auxílio</w:t>
      </w:r>
      <w:r w:rsidR="00955BB2">
        <w:rPr>
          <w:rFonts w:eastAsia="CorpoA" w:cs="CorpoA"/>
          <w:lang w:val="pt-BR" w:eastAsia="pt-BR"/>
        </w:rPr>
        <w:t xml:space="preserve"> aerodinâmic</w:t>
      </w:r>
      <w:r w:rsidR="00B515C4">
        <w:rPr>
          <w:rFonts w:eastAsia="CorpoA" w:cs="CorpoA"/>
          <w:lang w:val="pt-BR" w:eastAsia="pt-BR"/>
        </w:rPr>
        <w:t>o</w:t>
      </w:r>
      <w:r w:rsidRPr="00E27625">
        <w:rPr>
          <w:rFonts w:eastAsia="CorpoA" w:cs="CorpoA"/>
          <w:lang w:val="pt-BR" w:eastAsia="pt-BR"/>
        </w:rPr>
        <w:t>.</w:t>
      </w:r>
    </w:p>
    <w:p w14:paraId="2FF1E13C"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420516C9" w14:textId="0032B192"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Para o Brasil, todos os modelos receberão o acabamento AMG Line, com uma estrela central, tendo a grade de diamante com design estrela em cromado.</w:t>
      </w:r>
      <w:r w:rsidR="00A01759">
        <w:rPr>
          <w:rFonts w:eastAsia="CorpoA" w:cs="CorpoA"/>
          <w:lang w:val="pt-BR" w:eastAsia="pt-BR"/>
        </w:rPr>
        <w:t xml:space="preserve"> </w:t>
      </w:r>
      <w:r w:rsidR="00753FE9">
        <w:rPr>
          <w:rFonts w:eastAsia="CorpoA" w:cs="CorpoA"/>
          <w:lang w:val="pt-BR" w:eastAsia="pt-BR"/>
        </w:rPr>
        <w:t xml:space="preserve">As novas </w:t>
      </w:r>
      <w:r w:rsidRPr="00E27625">
        <w:rPr>
          <w:rFonts w:eastAsia="CorpoA" w:cs="CorpoA"/>
          <w:lang w:val="pt-BR" w:eastAsia="pt-BR"/>
        </w:rPr>
        <w:t xml:space="preserve">lanternas traseiras têm pela primeira vez um design de duas </w:t>
      </w:r>
      <w:r w:rsidR="00753FE9">
        <w:rPr>
          <w:rFonts w:eastAsia="CorpoA" w:cs="CorpoA"/>
          <w:lang w:val="pt-BR" w:eastAsia="pt-BR"/>
        </w:rPr>
        <w:t>partes</w:t>
      </w:r>
      <w:r w:rsidRPr="00E27625">
        <w:rPr>
          <w:rFonts w:eastAsia="CorpoA" w:cs="CorpoA"/>
          <w:lang w:val="pt-BR" w:eastAsia="pt-BR"/>
        </w:rPr>
        <w:t xml:space="preserve">, com as funções de luz divididas entre a lateral e a tampa do porta-malas.  </w:t>
      </w:r>
    </w:p>
    <w:p w14:paraId="5847FA3B"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1B4E0E58" w14:textId="262221C0" w:rsidR="00BF7271" w:rsidRPr="00BF7271" w:rsidRDefault="00E27625" w:rsidP="00BF7271">
      <w:pPr>
        <w:pBdr>
          <w:top w:val="nil"/>
          <w:left w:val="nil"/>
          <w:bottom w:val="nil"/>
          <w:right w:val="nil"/>
          <w:between w:val="nil"/>
        </w:pBdr>
        <w:spacing w:line="360" w:lineRule="auto"/>
        <w:jc w:val="both"/>
        <w:rPr>
          <w:rFonts w:eastAsia="CorpoA" w:cs="CorpoA"/>
          <w:lang w:val="pt-BR"/>
        </w:rPr>
      </w:pPr>
      <w:r w:rsidRPr="00E27625">
        <w:rPr>
          <w:rFonts w:eastAsia="CorpoA" w:cs="CorpoA"/>
          <w:lang w:val="pt-BR" w:eastAsia="pt-BR"/>
        </w:rPr>
        <w:t xml:space="preserve">Três novas opções de pinturas exterior - azul espectral, prata de high tech e branco brilhante - foram adicionados à gama de </w:t>
      </w:r>
      <w:r w:rsidR="00C67F1E">
        <w:rPr>
          <w:rFonts w:eastAsia="CorpoA" w:cs="CorpoA"/>
          <w:lang w:val="pt-BR" w:eastAsia="pt-BR"/>
        </w:rPr>
        <w:t>nove</w:t>
      </w:r>
      <w:r w:rsidRPr="00E27625">
        <w:rPr>
          <w:rFonts w:eastAsia="CorpoA" w:cs="CorpoA"/>
          <w:lang w:val="pt-BR" w:eastAsia="pt-BR"/>
        </w:rPr>
        <w:t xml:space="preserve"> cores disponíveis</w:t>
      </w:r>
      <w:r w:rsidR="008E528E">
        <w:rPr>
          <w:rFonts w:eastAsia="CorpoA" w:cs="CorpoA"/>
          <w:lang w:val="pt-BR" w:eastAsia="pt-BR"/>
        </w:rPr>
        <w:t>. O m</w:t>
      </w:r>
      <w:r w:rsidR="0019013C">
        <w:rPr>
          <w:rFonts w:eastAsia="CorpoA" w:cs="CorpoA"/>
          <w:lang w:val="pt-BR" w:eastAsia="pt-BR"/>
        </w:rPr>
        <w:t>o</w:t>
      </w:r>
      <w:r w:rsidR="008E528E">
        <w:rPr>
          <w:rFonts w:eastAsia="CorpoA" w:cs="CorpoA"/>
          <w:lang w:val="pt-BR" w:eastAsia="pt-BR"/>
        </w:rPr>
        <w:t>delo C</w:t>
      </w:r>
      <w:r w:rsidR="0019013C">
        <w:rPr>
          <w:rFonts w:eastAsia="CorpoA" w:cs="CorpoA"/>
          <w:lang w:val="pt-BR" w:eastAsia="pt-BR"/>
        </w:rPr>
        <w:t xml:space="preserve"> </w:t>
      </w:r>
      <w:r w:rsidR="008E528E">
        <w:rPr>
          <w:rFonts w:eastAsia="CorpoA" w:cs="CorpoA"/>
          <w:lang w:val="pt-BR" w:eastAsia="pt-BR"/>
        </w:rPr>
        <w:t xml:space="preserve">300 </w:t>
      </w:r>
      <w:r w:rsidR="008E528E">
        <w:rPr>
          <w:rFonts w:eastAsia="CorpoA" w:cs="CorpoA"/>
          <w:lang w:val="pt-BR" w:eastAsia="pt-BR"/>
        </w:rPr>
        <w:lastRenderedPageBreak/>
        <w:t xml:space="preserve">AMG Line ainda disponibiliza </w:t>
      </w:r>
      <w:r w:rsidR="00C67F1E">
        <w:rPr>
          <w:rFonts w:eastAsia="CorpoA" w:cs="CorpoA"/>
          <w:lang w:val="pt-BR" w:eastAsia="pt-BR"/>
        </w:rPr>
        <w:t>três</w:t>
      </w:r>
      <w:r w:rsidR="008E528E">
        <w:rPr>
          <w:rFonts w:eastAsia="CorpoA" w:cs="CorpoA"/>
          <w:lang w:val="pt-BR" w:eastAsia="pt-BR"/>
        </w:rPr>
        <w:t xml:space="preserve"> cores especiais “designo” sem custo adicional</w:t>
      </w:r>
      <w:r w:rsidR="00616D04">
        <w:rPr>
          <w:rFonts w:eastAsia="CorpoA" w:cs="CorpoA"/>
          <w:lang w:val="pt-BR" w:eastAsia="pt-BR"/>
        </w:rPr>
        <w:t xml:space="preserve">: </w:t>
      </w:r>
      <w:r w:rsidR="00BF7271">
        <w:rPr>
          <w:rFonts w:eastAsia="CorpoA" w:cs="CorpoA"/>
          <w:lang w:val="pt-BR"/>
        </w:rPr>
        <w:t>v</w:t>
      </w:r>
      <w:r w:rsidR="00445A1B" w:rsidRPr="00445A1B">
        <w:rPr>
          <w:rFonts w:eastAsia="CorpoA" w:cs="CorpoA"/>
          <w:lang w:val="pt-BR"/>
        </w:rPr>
        <w:t xml:space="preserve">ermelho </w:t>
      </w:r>
      <w:proofErr w:type="spellStart"/>
      <w:r w:rsidR="00BF7271">
        <w:rPr>
          <w:rFonts w:eastAsia="CorpoA" w:cs="CorpoA"/>
          <w:lang w:val="pt-BR"/>
        </w:rPr>
        <w:t>h</w:t>
      </w:r>
      <w:r w:rsidR="00445A1B" w:rsidRPr="00445A1B">
        <w:rPr>
          <w:rFonts w:eastAsia="CorpoA" w:cs="CorpoA"/>
          <w:lang w:val="pt-BR"/>
        </w:rPr>
        <w:t>yacinth</w:t>
      </w:r>
      <w:proofErr w:type="spellEnd"/>
      <w:r w:rsidR="00445A1B" w:rsidRPr="00445A1B">
        <w:rPr>
          <w:rFonts w:eastAsia="CorpoA" w:cs="CorpoA"/>
          <w:lang w:val="pt-BR"/>
        </w:rPr>
        <w:t xml:space="preserve"> metálica</w:t>
      </w:r>
      <w:r w:rsidR="00445A1B">
        <w:rPr>
          <w:rFonts w:eastAsia="CorpoA" w:cs="CorpoA"/>
          <w:lang w:val="pt-BR"/>
        </w:rPr>
        <w:t xml:space="preserve">, </w:t>
      </w:r>
      <w:r w:rsidR="00BF7271">
        <w:rPr>
          <w:rFonts w:eastAsia="CorpoA" w:cs="CorpoA"/>
          <w:lang w:val="pt-BR"/>
        </w:rPr>
        <w:t>b</w:t>
      </w:r>
      <w:r w:rsidR="00BF7271" w:rsidRPr="00BF7271">
        <w:rPr>
          <w:rFonts w:eastAsia="CorpoA" w:cs="CorpoA"/>
          <w:lang w:val="pt-BR"/>
        </w:rPr>
        <w:t xml:space="preserve">ranco </w:t>
      </w:r>
      <w:proofErr w:type="spellStart"/>
      <w:r w:rsidR="00BF7271" w:rsidRPr="00BF7271">
        <w:rPr>
          <w:rFonts w:eastAsia="CorpoA" w:cs="CorpoA"/>
          <w:lang w:val="pt-BR"/>
        </w:rPr>
        <w:t>opalite</w:t>
      </w:r>
      <w:proofErr w:type="spellEnd"/>
      <w:r w:rsidR="00BF7271" w:rsidRPr="00BF7271">
        <w:rPr>
          <w:rFonts w:eastAsia="CorpoA" w:cs="CorpoA"/>
          <w:lang w:val="pt-BR"/>
        </w:rPr>
        <w:t xml:space="preserve"> brilhante</w:t>
      </w:r>
      <w:r w:rsidR="00BF7271">
        <w:rPr>
          <w:rFonts w:eastAsia="CorpoA" w:cs="CorpoA"/>
          <w:lang w:val="pt-BR"/>
        </w:rPr>
        <w:t>, c</w:t>
      </w:r>
      <w:r w:rsidR="00BF7271" w:rsidRPr="00BF7271">
        <w:rPr>
          <w:rFonts w:eastAsia="CorpoA" w:cs="CorpoA"/>
          <w:lang w:val="pt-BR"/>
        </w:rPr>
        <w:t>inza selenita magno (fosca)</w:t>
      </w:r>
      <w:r w:rsidR="00BF7271">
        <w:rPr>
          <w:rFonts w:eastAsia="CorpoA" w:cs="CorpoA"/>
          <w:lang w:val="pt-BR"/>
        </w:rPr>
        <w:t>.</w:t>
      </w:r>
    </w:p>
    <w:p w14:paraId="242F0706" w14:textId="15657F84"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Com um comprimento de 4</w:t>
      </w:r>
      <w:r w:rsidR="0019013C">
        <w:rPr>
          <w:rFonts w:eastAsia="CorpoA" w:cs="CorpoA"/>
          <w:lang w:val="pt-BR" w:eastAsia="pt-BR"/>
        </w:rPr>
        <w:t>.</w:t>
      </w:r>
      <w:r w:rsidRPr="00E27625">
        <w:rPr>
          <w:rFonts w:eastAsia="CorpoA" w:cs="CorpoA"/>
          <w:lang w:val="pt-BR" w:eastAsia="pt-BR"/>
        </w:rPr>
        <w:t>751 mm e uma largura de 1</w:t>
      </w:r>
      <w:r w:rsidR="0019013C">
        <w:rPr>
          <w:rFonts w:eastAsia="CorpoA" w:cs="CorpoA"/>
          <w:lang w:val="pt-BR" w:eastAsia="pt-BR"/>
        </w:rPr>
        <w:t>.</w:t>
      </w:r>
      <w:r w:rsidRPr="00E27625">
        <w:rPr>
          <w:rFonts w:eastAsia="CorpoA" w:cs="CorpoA"/>
          <w:lang w:val="pt-BR" w:eastAsia="pt-BR"/>
        </w:rPr>
        <w:t>82</w:t>
      </w:r>
      <w:r w:rsidR="00616D04">
        <w:rPr>
          <w:rFonts w:eastAsia="CorpoA" w:cs="CorpoA"/>
          <w:lang w:val="pt-BR" w:eastAsia="pt-BR"/>
        </w:rPr>
        <w:t>0 mm, a</w:t>
      </w:r>
      <w:r w:rsidRPr="00E27625">
        <w:rPr>
          <w:rFonts w:eastAsia="CorpoA" w:cs="CorpoA"/>
          <w:lang w:val="pt-BR" w:eastAsia="pt-BR"/>
        </w:rPr>
        <w:t>s nov</w:t>
      </w:r>
      <w:r w:rsidR="00616D04">
        <w:rPr>
          <w:rFonts w:eastAsia="CorpoA" w:cs="CorpoA"/>
          <w:lang w:val="pt-BR" w:eastAsia="pt-BR"/>
        </w:rPr>
        <w:t>a</w:t>
      </w:r>
      <w:r w:rsidRPr="00E27625">
        <w:rPr>
          <w:rFonts w:eastAsia="CorpoA" w:cs="CorpoA"/>
          <w:lang w:val="pt-BR" w:eastAsia="pt-BR"/>
        </w:rPr>
        <w:t>s</w:t>
      </w:r>
      <w:r w:rsidR="00616D04">
        <w:rPr>
          <w:rFonts w:eastAsia="CorpoA" w:cs="CorpoA"/>
          <w:lang w:val="pt-BR" w:eastAsia="pt-BR"/>
        </w:rPr>
        <w:t xml:space="preserve"> versões da </w:t>
      </w:r>
      <w:r w:rsidRPr="00E27625">
        <w:rPr>
          <w:rFonts w:eastAsia="CorpoA" w:cs="CorpoA"/>
          <w:lang w:val="pt-BR" w:eastAsia="pt-BR"/>
        </w:rPr>
        <w:t>Classe C são maiores do que os seus antecessores. A distância entre eixos aumentou em 25 mm, agora com 2</w:t>
      </w:r>
      <w:r w:rsidR="0019013C">
        <w:rPr>
          <w:rFonts w:eastAsia="CorpoA" w:cs="CorpoA"/>
          <w:lang w:val="pt-BR" w:eastAsia="pt-BR"/>
        </w:rPr>
        <w:t>.</w:t>
      </w:r>
      <w:r w:rsidRPr="00E27625">
        <w:rPr>
          <w:rFonts w:eastAsia="CorpoA" w:cs="CorpoA"/>
          <w:lang w:val="pt-BR" w:eastAsia="pt-BR"/>
        </w:rPr>
        <w:t xml:space="preserve">865 mm. </w:t>
      </w:r>
    </w:p>
    <w:p w14:paraId="3B2D37EA"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50C6D177"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O bom coeficiente de arrasto dos modelos anteriores (Cd 0,24) foi preservado, apesar das dimensões exteriores maiores.</w:t>
      </w:r>
    </w:p>
    <w:p w14:paraId="765EAAAD"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28C6B6FE" w14:textId="27D953E0" w:rsidR="00E27625" w:rsidRPr="00E27625" w:rsidRDefault="00955BB2" w:rsidP="00E27625">
      <w:pPr>
        <w:pBdr>
          <w:top w:val="nil"/>
          <w:left w:val="nil"/>
          <w:bottom w:val="nil"/>
          <w:right w:val="nil"/>
          <w:between w:val="nil"/>
        </w:pBdr>
        <w:spacing w:after="0" w:line="360" w:lineRule="auto"/>
        <w:jc w:val="both"/>
        <w:rPr>
          <w:rFonts w:eastAsia="CorpoA" w:cs="CorpoA"/>
          <w:b/>
          <w:i/>
          <w:lang w:val="pt-BR" w:eastAsia="pt-BR"/>
        </w:rPr>
      </w:pPr>
      <w:r>
        <w:rPr>
          <w:rFonts w:eastAsia="CorpoA" w:cs="CorpoA"/>
          <w:b/>
          <w:i/>
          <w:lang w:val="pt-BR" w:eastAsia="pt-BR"/>
        </w:rPr>
        <w:t>I</w:t>
      </w:r>
      <w:r w:rsidR="00E27625" w:rsidRPr="00E27625">
        <w:rPr>
          <w:rFonts w:eastAsia="CorpoA" w:cs="CorpoA"/>
          <w:b/>
          <w:i/>
          <w:lang w:val="pt-BR" w:eastAsia="pt-BR"/>
        </w:rPr>
        <w:t>nteri</w:t>
      </w:r>
      <w:r>
        <w:rPr>
          <w:rFonts w:eastAsia="CorpoA" w:cs="CorpoA"/>
          <w:b/>
          <w:i/>
          <w:lang w:val="pt-BR" w:eastAsia="pt-BR"/>
        </w:rPr>
        <w:t xml:space="preserve">or: </w:t>
      </w:r>
      <w:r w:rsidR="00E27625" w:rsidRPr="00E27625">
        <w:rPr>
          <w:rFonts w:eastAsia="CorpoA" w:cs="CorpoA"/>
          <w:b/>
          <w:i/>
          <w:lang w:val="pt-BR" w:eastAsia="pt-BR"/>
        </w:rPr>
        <w:t>design focado no condutor</w:t>
      </w:r>
    </w:p>
    <w:p w14:paraId="3CFCF0A1" w14:textId="08137B10"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O painel é dividido em duas seções: uma seção superior em forma de asa com novas saídas de ar redondas, mas achatadas, que lembram partes de um motor de um avião, integrado em uma grande área do acabamento interno, fluindo do console central para o painel sem interrupção. E na seção inferior o painel e a tela central são ligeiramente inclinados em seis graus em direção ao condutor, incrementando o foco do motorista e o espírito esportivo.</w:t>
      </w:r>
    </w:p>
    <w:p w14:paraId="4EA81B7E"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223383CC" w14:textId="49A74181"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A área do condutor possui uma tela LCD de alta resolução</w:t>
      </w:r>
      <w:r w:rsidR="00753FE9">
        <w:rPr>
          <w:rFonts w:eastAsia="CorpoA" w:cs="CorpoA"/>
          <w:lang w:val="pt-BR" w:eastAsia="pt-BR"/>
        </w:rPr>
        <w:t xml:space="preserve"> </w:t>
      </w:r>
      <w:r w:rsidRPr="00E27625">
        <w:rPr>
          <w:rFonts w:eastAsia="CorpoA" w:cs="CorpoA"/>
          <w:lang w:val="pt-BR" w:eastAsia="pt-BR"/>
        </w:rPr>
        <w:t xml:space="preserve">de 12,3 </w:t>
      </w:r>
      <w:r w:rsidR="00753FE9" w:rsidRPr="00E27625">
        <w:rPr>
          <w:rFonts w:eastAsia="CorpoA" w:cs="CorpoA"/>
          <w:lang w:val="pt-BR" w:eastAsia="pt-BR"/>
        </w:rPr>
        <w:t>polegadas independente</w:t>
      </w:r>
      <w:r w:rsidRPr="00E27625">
        <w:rPr>
          <w:rFonts w:eastAsia="CorpoA" w:cs="CorpoA"/>
          <w:lang w:val="pt-BR" w:eastAsia="pt-BR"/>
        </w:rPr>
        <w:t xml:space="preserve"> e</w:t>
      </w:r>
      <w:r w:rsidR="00753FE9">
        <w:rPr>
          <w:rFonts w:eastAsia="CorpoA" w:cs="CorpoA"/>
          <w:lang w:val="pt-BR" w:eastAsia="pt-BR"/>
        </w:rPr>
        <w:t xml:space="preserve"> que</w:t>
      </w:r>
      <w:r w:rsidRPr="00E27625">
        <w:rPr>
          <w:rFonts w:eastAsia="CorpoA" w:cs="CorpoA"/>
          <w:lang w:val="pt-BR" w:eastAsia="pt-BR"/>
        </w:rPr>
        <w:t xml:space="preserve"> parece flutuar. Isso diferencia o display do motorista dos </w:t>
      </w:r>
      <w:proofErr w:type="spellStart"/>
      <w:r w:rsidRPr="00E27625">
        <w:rPr>
          <w:rFonts w:eastAsia="CorpoA" w:cs="CorpoA"/>
          <w:lang w:val="pt-BR" w:eastAsia="pt-BR"/>
        </w:rPr>
        <w:t>cockpits</w:t>
      </w:r>
      <w:proofErr w:type="spellEnd"/>
      <w:r w:rsidRPr="00E27625">
        <w:rPr>
          <w:rFonts w:eastAsia="CorpoA" w:cs="CorpoA"/>
          <w:lang w:val="pt-BR" w:eastAsia="pt-BR"/>
        </w:rPr>
        <w:t xml:space="preserve"> tradic</w:t>
      </w:r>
      <w:r w:rsidR="00753FE9">
        <w:rPr>
          <w:rFonts w:eastAsia="CorpoA" w:cs="CorpoA"/>
          <w:lang w:val="pt-BR" w:eastAsia="pt-BR"/>
        </w:rPr>
        <w:t xml:space="preserve">ionais com mostradores </w:t>
      </w:r>
      <w:r w:rsidR="00955BB2">
        <w:rPr>
          <w:rFonts w:eastAsia="CorpoA" w:cs="CorpoA"/>
          <w:lang w:val="pt-BR" w:eastAsia="pt-BR"/>
        </w:rPr>
        <w:t>tradicionais</w:t>
      </w:r>
      <w:r w:rsidRPr="00E27625">
        <w:rPr>
          <w:rFonts w:eastAsia="CorpoA" w:cs="CorpoA"/>
          <w:lang w:val="pt-BR" w:eastAsia="pt-BR"/>
        </w:rPr>
        <w:t>.</w:t>
      </w:r>
    </w:p>
    <w:p w14:paraId="2D53E67A"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06BDA719" w14:textId="726CA596" w:rsidR="00E27625" w:rsidRPr="00E27625" w:rsidRDefault="00955BB2" w:rsidP="00E27625">
      <w:pPr>
        <w:pBdr>
          <w:top w:val="nil"/>
          <w:left w:val="nil"/>
          <w:bottom w:val="nil"/>
          <w:right w:val="nil"/>
          <w:between w:val="nil"/>
        </w:pBdr>
        <w:spacing w:after="0" w:line="360" w:lineRule="auto"/>
        <w:jc w:val="both"/>
        <w:rPr>
          <w:rFonts w:eastAsia="CorpoA" w:cs="CorpoA"/>
          <w:lang w:val="pt-BR" w:eastAsia="pt-BR"/>
        </w:rPr>
      </w:pPr>
      <w:r>
        <w:rPr>
          <w:rFonts w:eastAsia="CorpoA" w:cs="CorpoA"/>
          <w:lang w:val="pt-BR" w:eastAsia="pt-BR"/>
        </w:rPr>
        <w:t>T</w:t>
      </w:r>
      <w:r w:rsidR="00E27625" w:rsidRPr="00E27625">
        <w:rPr>
          <w:rFonts w:eastAsia="CorpoA" w:cs="CorpoA"/>
          <w:lang w:val="pt-BR" w:eastAsia="pt-BR"/>
        </w:rPr>
        <w:t xml:space="preserve">odas as funções do automóvel podem ser controladas usando a tela sensível ao toque. Sua orientação </w:t>
      </w:r>
      <w:r w:rsidR="00D84780">
        <w:rPr>
          <w:rFonts w:eastAsia="CorpoA" w:cs="CorpoA"/>
          <w:lang w:val="pt-BR" w:eastAsia="pt-BR"/>
        </w:rPr>
        <w:t>vertical</w:t>
      </w:r>
      <w:r w:rsidR="00E27625" w:rsidRPr="00E27625">
        <w:rPr>
          <w:rFonts w:eastAsia="CorpoA" w:cs="CorpoA"/>
          <w:lang w:val="pt-BR" w:eastAsia="pt-BR"/>
        </w:rPr>
        <w:t xml:space="preserve"> é particularmente vantajosa para navegação. Como o painel, a tela é ligeiramente inclinada em direção ao condutor. O display central tem uma diagonal de tela de 11,9 polegadas</w:t>
      </w:r>
      <w:r w:rsidR="00C67F1E">
        <w:rPr>
          <w:rFonts w:eastAsia="CorpoA" w:cs="CorpoA"/>
          <w:lang w:val="pt-BR" w:eastAsia="pt-BR"/>
        </w:rPr>
        <w:t>.</w:t>
      </w:r>
    </w:p>
    <w:p w14:paraId="34C01637"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77F8B98F" w14:textId="19F3BC04"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 xml:space="preserve">O design especial dos assentos esportivos do novo Classe C usa camadas e superfícies envolventes para criar uma impressão visual de leveza. Os encostos de cabeça têm um design completamente novo e são fixados no encosto com uma </w:t>
      </w:r>
      <w:r w:rsidRPr="00E27625">
        <w:rPr>
          <w:rFonts w:eastAsia="CorpoA" w:cs="CorpoA"/>
          <w:lang w:val="pt-BR" w:eastAsia="pt-BR"/>
        </w:rPr>
        <w:lastRenderedPageBreak/>
        <w:t xml:space="preserve">guarnição selada sob a qual se encontra o mecanismo de ajuste. Um painel coberto com </w:t>
      </w:r>
      <w:r w:rsidR="0019013C">
        <w:rPr>
          <w:rFonts w:eastAsia="CorpoA" w:cs="CorpoA"/>
          <w:lang w:val="pt-BR" w:eastAsia="pt-BR"/>
        </w:rPr>
        <w:t xml:space="preserve">ARTICO </w:t>
      </w:r>
      <w:r w:rsidRPr="00E27625">
        <w:rPr>
          <w:rFonts w:eastAsia="CorpoA" w:cs="CorpoA"/>
          <w:lang w:val="pt-BR" w:eastAsia="pt-BR"/>
        </w:rPr>
        <w:t xml:space="preserve">está disponível como equipamento de série para ambas as versões que serão comercializadas no Brasil. </w:t>
      </w:r>
    </w:p>
    <w:p w14:paraId="1BF38C13"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695188BF" w14:textId="47C3EAAA"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 xml:space="preserve">A aparência de ambas as telas pode ser individualizada com diferentes estilos e modos de exibição. Em "Sporty", por exemplo, a cor vermelha é predominante e o conta-giros central tem um design dinâmico. </w:t>
      </w:r>
      <w:r w:rsidR="00955BB2">
        <w:rPr>
          <w:rFonts w:eastAsia="CorpoA" w:cs="CorpoA"/>
          <w:lang w:val="pt-BR" w:eastAsia="pt-BR"/>
        </w:rPr>
        <w:t xml:space="preserve">O </w:t>
      </w:r>
      <w:r w:rsidRPr="00E27625">
        <w:rPr>
          <w:rFonts w:eastAsia="CorpoA" w:cs="CorpoA"/>
          <w:lang w:val="pt-BR" w:eastAsia="pt-BR"/>
        </w:rPr>
        <w:t xml:space="preserve">novo Classe C é equipado com iluminação ambiente com fibras ópticas como </w:t>
      </w:r>
      <w:r w:rsidR="00D84780">
        <w:rPr>
          <w:rFonts w:eastAsia="CorpoA" w:cs="CorpoA"/>
          <w:lang w:val="pt-BR" w:eastAsia="pt-BR"/>
        </w:rPr>
        <w:t>equipamento de série</w:t>
      </w:r>
      <w:r w:rsidRPr="00E27625">
        <w:rPr>
          <w:rFonts w:eastAsia="CorpoA" w:cs="CorpoA"/>
          <w:lang w:val="pt-BR" w:eastAsia="pt-BR"/>
        </w:rPr>
        <w:t>.</w:t>
      </w:r>
    </w:p>
    <w:p w14:paraId="77F7EB0A"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7D00CECC" w14:textId="5B02F26D" w:rsidR="00E27625" w:rsidRPr="00E27625" w:rsidRDefault="00E27625" w:rsidP="00E27625">
      <w:pPr>
        <w:pBdr>
          <w:top w:val="nil"/>
          <w:left w:val="nil"/>
          <w:bottom w:val="nil"/>
          <w:right w:val="nil"/>
          <w:between w:val="nil"/>
        </w:pBdr>
        <w:spacing w:after="0" w:line="360" w:lineRule="auto"/>
        <w:jc w:val="both"/>
        <w:rPr>
          <w:rFonts w:eastAsia="CorpoA" w:cs="CorpoA"/>
          <w:b/>
          <w:i/>
          <w:lang w:val="pt-BR" w:eastAsia="pt-BR"/>
        </w:rPr>
      </w:pPr>
      <w:r w:rsidRPr="00E27625">
        <w:rPr>
          <w:rFonts w:eastAsia="CorpoA" w:cs="CorpoA"/>
          <w:b/>
          <w:i/>
          <w:lang w:val="pt-BR" w:eastAsia="pt-BR"/>
        </w:rPr>
        <w:t xml:space="preserve">Última geração de MBUX: </w:t>
      </w:r>
      <w:r w:rsidR="006D38D6">
        <w:rPr>
          <w:rFonts w:eastAsia="CorpoA" w:cs="CorpoA"/>
          <w:b/>
          <w:i/>
          <w:lang w:val="pt-BR" w:eastAsia="pt-BR"/>
        </w:rPr>
        <w:t>intuitivo e inteligente</w:t>
      </w:r>
    </w:p>
    <w:p w14:paraId="60D7DC3D"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Assim como no Classe S, o novo Classe C está equipado com a segunda geração do MBUX (Mercedes-Benz User Experience). O interior do veículo torna-se ainda mais digital e inteligente, pois tanto o hardware quanto o software avançaram muito: as imagens brilhantes nas telas LCD facilitam o controle do veículo e as funções de conforto.</w:t>
      </w:r>
    </w:p>
    <w:p w14:paraId="54290426"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4ED3245D" w14:textId="45566DA3" w:rsidR="00E27625" w:rsidRPr="0019013C"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 xml:space="preserve">As informações são apresentadas de forma clara e estruturada. </w:t>
      </w:r>
      <w:r w:rsidRPr="0019013C">
        <w:rPr>
          <w:rFonts w:eastAsia="CorpoA" w:cs="CorpoA"/>
          <w:lang w:val="pt-BR" w:eastAsia="pt-BR"/>
        </w:rPr>
        <w:t>A aparência das telas pode ser individualizada com três estilos</w:t>
      </w:r>
      <w:r w:rsidR="0019013C" w:rsidRPr="0019013C">
        <w:rPr>
          <w:rFonts w:eastAsia="CorpoA" w:cs="CorpoA"/>
          <w:lang w:val="pt-BR" w:eastAsia="pt-BR"/>
        </w:rPr>
        <w:t>: Sutilmente, Esportivo</w:t>
      </w:r>
      <w:r w:rsidRPr="0019013C">
        <w:rPr>
          <w:rFonts w:eastAsia="CorpoA" w:cs="CorpoA"/>
          <w:lang w:val="pt-BR" w:eastAsia="pt-BR"/>
        </w:rPr>
        <w:t xml:space="preserve"> </w:t>
      </w:r>
      <w:r w:rsidR="0019013C" w:rsidRPr="0019013C">
        <w:rPr>
          <w:rFonts w:eastAsia="CorpoA" w:cs="CorpoA"/>
          <w:lang w:val="pt-BR" w:eastAsia="pt-BR"/>
        </w:rPr>
        <w:t xml:space="preserve">e </w:t>
      </w:r>
      <w:r w:rsidRPr="0019013C">
        <w:rPr>
          <w:rFonts w:eastAsia="CorpoA" w:cs="CorpoA"/>
          <w:lang w:val="pt-BR" w:eastAsia="pt-BR"/>
        </w:rPr>
        <w:t>Classic</w:t>
      </w:r>
      <w:r w:rsidR="0019013C" w:rsidRPr="0019013C">
        <w:rPr>
          <w:rFonts w:eastAsia="CorpoA" w:cs="CorpoA"/>
          <w:lang w:val="pt-BR" w:eastAsia="pt-BR"/>
        </w:rPr>
        <w:t>.</w:t>
      </w:r>
      <w:r w:rsidRPr="0019013C">
        <w:rPr>
          <w:rFonts w:eastAsia="CorpoA" w:cs="CorpoA"/>
          <w:lang w:val="pt-BR" w:eastAsia="pt-BR"/>
        </w:rPr>
        <w:t xml:space="preserve"> </w:t>
      </w:r>
      <w:r w:rsidR="0019013C" w:rsidRPr="0019013C">
        <w:rPr>
          <w:rFonts w:eastAsia="CorpoA" w:cs="CorpoA"/>
          <w:lang w:val="pt-BR" w:eastAsia="pt-BR"/>
        </w:rPr>
        <w:t>E</w:t>
      </w:r>
      <w:r w:rsidRPr="0019013C">
        <w:rPr>
          <w:rFonts w:eastAsia="CorpoA" w:cs="CorpoA"/>
          <w:lang w:val="pt-BR" w:eastAsia="pt-BR"/>
        </w:rPr>
        <w:t xml:space="preserve"> </w:t>
      </w:r>
      <w:r w:rsidR="00C67F1E">
        <w:rPr>
          <w:rFonts w:eastAsia="CorpoA" w:cs="CorpoA"/>
          <w:lang w:val="pt-BR" w:eastAsia="pt-BR"/>
        </w:rPr>
        <w:t xml:space="preserve">apresenta </w:t>
      </w:r>
      <w:r w:rsidRPr="0019013C">
        <w:rPr>
          <w:rFonts w:eastAsia="CorpoA" w:cs="CorpoA"/>
          <w:lang w:val="pt-BR" w:eastAsia="pt-BR"/>
        </w:rPr>
        <w:t>três modos de exibição</w:t>
      </w:r>
      <w:r w:rsidR="0019013C" w:rsidRPr="0019013C">
        <w:rPr>
          <w:rFonts w:eastAsia="CorpoA" w:cs="CorpoA"/>
          <w:lang w:val="pt-BR" w:eastAsia="pt-BR"/>
        </w:rPr>
        <w:t>:</w:t>
      </w:r>
      <w:r w:rsidRPr="0019013C">
        <w:rPr>
          <w:rFonts w:eastAsia="CorpoA" w:cs="CorpoA"/>
          <w:lang w:val="pt-BR" w:eastAsia="pt-BR"/>
        </w:rPr>
        <w:t xml:space="preserve"> </w:t>
      </w:r>
      <w:r w:rsidR="0019013C" w:rsidRPr="0019013C">
        <w:rPr>
          <w:rFonts w:eastAsia="CorpoA" w:cs="CorpoA"/>
          <w:lang w:val="pt-BR" w:eastAsia="pt-BR"/>
        </w:rPr>
        <w:t>Navegação</w:t>
      </w:r>
      <w:r w:rsidRPr="0019013C">
        <w:rPr>
          <w:rFonts w:eastAsia="CorpoA" w:cs="CorpoA"/>
          <w:lang w:val="pt-BR" w:eastAsia="pt-BR"/>
        </w:rPr>
        <w:t xml:space="preserve">, </w:t>
      </w:r>
      <w:r w:rsidR="0019013C" w:rsidRPr="0019013C">
        <w:rPr>
          <w:rFonts w:eastAsia="CorpoA" w:cs="CorpoA"/>
          <w:lang w:val="pt-BR" w:eastAsia="pt-BR"/>
        </w:rPr>
        <w:t>Assistência e Serviço</w:t>
      </w:r>
      <w:r w:rsidRPr="0019013C">
        <w:rPr>
          <w:rFonts w:eastAsia="CorpoA" w:cs="CorpoA"/>
          <w:lang w:val="pt-BR" w:eastAsia="pt-BR"/>
        </w:rPr>
        <w:t>.</w:t>
      </w:r>
    </w:p>
    <w:p w14:paraId="1526F47B"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44E1B77A" w14:textId="769F6068" w:rsidR="00E27625" w:rsidRPr="00E27625" w:rsidRDefault="00E27625" w:rsidP="00E27625">
      <w:pPr>
        <w:pBdr>
          <w:top w:val="nil"/>
          <w:left w:val="nil"/>
          <w:bottom w:val="nil"/>
          <w:right w:val="nil"/>
          <w:between w:val="nil"/>
        </w:pBdr>
        <w:spacing w:after="0" w:line="360" w:lineRule="auto"/>
        <w:jc w:val="both"/>
        <w:rPr>
          <w:rFonts w:eastAsia="CorpoA" w:cs="CorpoA"/>
          <w:b/>
          <w:i/>
          <w:lang w:val="pt-BR" w:eastAsia="pt-BR"/>
        </w:rPr>
      </w:pPr>
      <w:r w:rsidRPr="00E27625">
        <w:rPr>
          <w:rFonts w:eastAsia="CorpoA" w:cs="CorpoA"/>
          <w:b/>
          <w:i/>
          <w:lang w:val="pt-BR" w:eastAsia="pt-BR"/>
        </w:rPr>
        <w:t>Oi, Mercedes: a assistente de voz cada vez mais afiada</w:t>
      </w:r>
    </w:p>
    <w:p w14:paraId="58826B64" w14:textId="4F2DC865"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O assistente de voz "Oi</w:t>
      </w:r>
      <w:r w:rsidR="00C67F1E">
        <w:rPr>
          <w:rFonts w:eastAsia="CorpoA" w:cs="CorpoA"/>
          <w:lang w:val="pt-BR" w:eastAsia="pt-BR"/>
        </w:rPr>
        <w:t>,</w:t>
      </w:r>
      <w:r w:rsidRPr="00E27625">
        <w:rPr>
          <w:rFonts w:eastAsia="CorpoA" w:cs="CorpoA"/>
          <w:lang w:val="pt-BR" w:eastAsia="pt-BR"/>
        </w:rPr>
        <w:t xml:space="preserve"> Mercedes" </w:t>
      </w:r>
      <w:r w:rsidR="007C3002">
        <w:rPr>
          <w:rFonts w:eastAsia="CorpoA" w:cs="CorpoA"/>
          <w:lang w:val="pt-BR" w:eastAsia="pt-BR"/>
        </w:rPr>
        <w:t xml:space="preserve">está ainda </w:t>
      </w:r>
      <w:r w:rsidRPr="00E27625">
        <w:rPr>
          <w:rFonts w:eastAsia="CorpoA" w:cs="CorpoA"/>
          <w:lang w:val="pt-BR" w:eastAsia="pt-BR"/>
        </w:rPr>
        <w:t>mais interativo. Agora, certas ações podem até serem realizadas mesmo sem a palavra-chave de ativação "</w:t>
      </w:r>
      <w:proofErr w:type="spellStart"/>
      <w:proofErr w:type="gramStart"/>
      <w:r w:rsidRPr="00E27625">
        <w:rPr>
          <w:rFonts w:eastAsia="CorpoA" w:cs="CorpoA"/>
          <w:lang w:val="pt-BR" w:eastAsia="pt-BR"/>
        </w:rPr>
        <w:t>Oi</w:t>
      </w:r>
      <w:r w:rsidR="00186D30">
        <w:rPr>
          <w:rFonts w:eastAsia="CorpoA" w:cs="CorpoA"/>
          <w:lang w:val="pt-BR" w:eastAsia="pt-BR"/>
        </w:rPr>
        <w:t>,</w:t>
      </w:r>
      <w:r w:rsidRPr="00E27625">
        <w:rPr>
          <w:rFonts w:eastAsia="CorpoA" w:cs="CorpoA"/>
          <w:lang w:val="pt-BR" w:eastAsia="pt-BR"/>
        </w:rPr>
        <w:t>Mercedes</w:t>
      </w:r>
      <w:proofErr w:type="spellEnd"/>
      <w:proofErr w:type="gramEnd"/>
      <w:r w:rsidRPr="00E27625">
        <w:rPr>
          <w:rFonts w:eastAsia="CorpoA" w:cs="CorpoA"/>
          <w:lang w:val="pt-BR" w:eastAsia="pt-BR"/>
        </w:rPr>
        <w:t xml:space="preserve">". Isso inclui fazer uma ligação telefônica. </w:t>
      </w:r>
    </w:p>
    <w:p w14:paraId="1E5EBE03"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33AC3509" w14:textId="7B881187" w:rsidR="00E27625" w:rsidRPr="008E528E" w:rsidRDefault="00E27625" w:rsidP="00E27625">
      <w:pPr>
        <w:pBdr>
          <w:top w:val="nil"/>
          <w:left w:val="nil"/>
          <w:bottom w:val="nil"/>
          <w:right w:val="nil"/>
          <w:between w:val="nil"/>
        </w:pBdr>
        <w:spacing w:after="0" w:line="360" w:lineRule="auto"/>
        <w:jc w:val="both"/>
        <w:rPr>
          <w:rFonts w:eastAsia="CorpoA" w:cs="CorpoA"/>
          <w:strike/>
          <w:lang w:val="pt-BR" w:eastAsia="pt-BR"/>
        </w:rPr>
      </w:pPr>
      <w:r w:rsidRPr="00E27625">
        <w:rPr>
          <w:rFonts w:eastAsia="CorpoA" w:cs="CorpoA"/>
          <w:lang w:val="pt-BR" w:eastAsia="pt-BR"/>
        </w:rPr>
        <w:t>"Oi</w:t>
      </w:r>
      <w:r w:rsidR="00C67F1E">
        <w:rPr>
          <w:rFonts w:eastAsia="CorpoA" w:cs="CorpoA"/>
          <w:lang w:val="pt-BR" w:eastAsia="pt-BR"/>
        </w:rPr>
        <w:t>,</w:t>
      </w:r>
      <w:r w:rsidRPr="00E27625">
        <w:rPr>
          <w:rFonts w:eastAsia="CorpoA" w:cs="CorpoA"/>
          <w:lang w:val="pt-BR" w:eastAsia="pt-BR"/>
        </w:rPr>
        <w:t xml:space="preserve"> Mercedes" também explica as funções do veículo e, por exemplo, pode ajudar quando questionado sobre como conectar um smartphone por Bluetooth</w:t>
      </w:r>
      <w:r w:rsidR="00C67F1E">
        <w:rPr>
          <w:rFonts w:eastAsia="CorpoA" w:cs="CorpoA"/>
          <w:lang w:val="pt-BR" w:eastAsia="pt-BR"/>
        </w:rPr>
        <w:t>.</w:t>
      </w:r>
    </w:p>
    <w:p w14:paraId="707B59BB"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272D957C" w14:textId="77777777" w:rsidR="00A01759" w:rsidRDefault="00A01759">
      <w:pPr>
        <w:spacing w:after="0"/>
        <w:rPr>
          <w:rFonts w:eastAsia="CorpoA" w:cs="CorpoA"/>
          <w:b/>
          <w:i/>
          <w:lang w:val="pt-BR" w:eastAsia="pt-BR"/>
        </w:rPr>
      </w:pPr>
      <w:r>
        <w:rPr>
          <w:rFonts w:eastAsia="CorpoA" w:cs="CorpoA"/>
          <w:b/>
          <w:i/>
          <w:lang w:val="pt-BR" w:eastAsia="pt-BR"/>
        </w:rPr>
        <w:br w:type="page"/>
      </w:r>
    </w:p>
    <w:p w14:paraId="716CD63A" w14:textId="7B52810C" w:rsidR="00E27625" w:rsidRPr="00E27625" w:rsidRDefault="00E27625" w:rsidP="00E27625">
      <w:pPr>
        <w:pBdr>
          <w:top w:val="nil"/>
          <w:left w:val="nil"/>
          <w:bottom w:val="nil"/>
          <w:right w:val="nil"/>
          <w:between w:val="nil"/>
        </w:pBdr>
        <w:spacing w:after="0" w:line="360" w:lineRule="auto"/>
        <w:jc w:val="both"/>
        <w:rPr>
          <w:rFonts w:eastAsia="CorpoA" w:cs="CorpoA"/>
          <w:b/>
          <w:i/>
          <w:lang w:val="pt-BR" w:eastAsia="pt-BR"/>
        </w:rPr>
      </w:pPr>
      <w:proofErr w:type="spellStart"/>
      <w:r w:rsidRPr="00E27625">
        <w:rPr>
          <w:rFonts w:eastAsia="CorpoA" w:cs="CorpoA"/>
          <w:b/>
          <w:i/>
          <w:lang w:val="pt-BR" w:eastAsia="pt-BR"/>
        </w:rPr>
        <w:lastRenderedPageBreak/>
        <w:t>Powertrain</w:t>
      </w:r>
      <w:proofErr w:type="spellEnd"/>
      <w:r w:rsidRPr="00E27625">
        <w:rPr>
          <w:rFonts w:eastAsia="CorpoA" w:cs="CorpoA"/>
          <w:b/>
          <w:i/>
          <w:lang w:val="pt-BR" w:eastAsia="pt-BR"/>
        </w:rPr>
        <w:t>: eletrificação dos modernos motores de quatro cilindros</w:t>
      </w:r>
    </w:p>
    <w:p w14:paraId="496609C4" w14:textId="77777777" w:rsidR="002C54A4"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 xml:space="preserve">Além da </w:t>
      </w:r>
      <w:proofErr w:type="gramStart"/>
      <w:r w:rsidR="00D84780" w:rsidRPr="00E27625">
        <w:rPr>
          <w:rFonts w:eastAsia="CorpoA" w:cs="CorpoA"/>
          <w:lang w:val="pt-BR" w:eastAsia="pt-BR"/>
        </w:rPr>
        <w:t>turb</w:t>
      </w:r>
      <w:r w:rsidR="00D84780">
        <w:rPr>
          <w:rFonts w:eastAsia="CorpoA" w:cs="CorpoA"/>
          <w:lang w:val="pt-BR" w:eastAsia="pt-BR"/>
        </w:rPr>
        <w:t>o</w:t>
      </w:r>
      <w:r w:rsidR="00D84780" w:rsidRPr="00E27625">
        <w:rPr>
          <w:rFonts w:eastAsia="CorpoA" w:cs="CorpoA"/>
          <w:lang w:val="pt-BR" w:eastAsia="pt-BR"/>
        </w:rPr>
        <w:t xml:space="preserve"> alimentação</w:t>
      </w:r>
      <w:proofErr w:type="gramEnd"/>
      <w:r w:rsidRPr="00E27625">
        <w:rPr>
          <w:rFonts w:eastAsia="CorpoA" w:cs="CorpoA"/>
          <w:lang w:val="pt-BR" w:eastAsia="pt-BR"/>
        </w:rPr>
        <w:t>, os motores a gasolina</w:t>
      </w:r>
      <w:r w:rsidR="00D84780">
        <w:rPr>
          <w:rFonts w:eastAsia="CorpoA" w:cs="CorpoA"/>
          <w:lang w:val="pt-BR" w:eastAsia="pt-BR"/>
        </w:rPr>
        <w:t xml:space="preserve"> de quatro cilindros que equipam todas as versões da Classe C,</w:t>
      </w:r>
      <w:r w:rsidRPr="00E27625">
        <w:rPr>
          <w:rFonts w:eastAsia="CorpoA" w:cs="CorpoA"/>
          <w:lang w:val="pt-BR" w:eastAsia="pt-BR"/>
        </w:rPr>
        <w:t xml:space="preserve"> agora têm um gerador de partida integrado (ISG) para assistência inteligente em baixas rotações do motor como um híbrido leve de segunda geração. Isso garante excelente entrega de energia e potência. </w:t>
      </w:r>
    </w:p>
    <w:p w14:paraId="60B501C4" w14:textId="77777777" w:rsidR="002C54A4" w:rsidRDefault="002C54A4" w:rsidP="00E27625">
      <w:pPr>
        <w:pBdr>
          <w:top w:val="nil"/>
          <w:left w:val="nil"/>
          <w:bottom w:val="nil"/>
          <w:right w:val="nil"/>
          <w:between w:val="nil"/>
        </w:pBdr>
        <w:spacing w:after="0" w:line="360" w:lineRule="auto"/>
        <w:jc w:val="both"/>
        <w:rPr>
          <w:rFonts w:eastAsia="CorpoA" w:cs="CorpoA"/>
          <w:lang w:val="pt-BR" w:eastAsia="pt-BR"/>
        </w:rPr>
      </w:pPr>
    </w:p>
    <w:p w14:paraId="378179F3" w14:textId="2E8934A2"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O ISG usa um sistema elétrico de bordo de 48 volts que garante funções como “</w:t>
      </w:r>
      <w:proofErr w:type="spellStart"/>
      <w:r w:rsidRPr="00E27625">
        <w:rPr>
          <w:rFonts w:eastAsia="CorpoA" w:cs="CorpoA"/>
          <w:lang w:val="pt-BR" w:eastAsia="pt-BR"/>
        </w:rPr>
        <w:t>gliding</w:t>
      </w:r>
      <w:proofErr w:type="spellEnd"/>
      <w:r w:rsidRPr="00E27625">
        <w:rPr>
          <w:rFonts w:eastAsia="CorpoA" w:cs="CorpoA"/>
          <w:lang w:val="pt-BR" w:eastAsia="pt-BR"/>
        </w:rPr>
        <w:t>”, impulso ou recuperação de energia e possibilita uma economia de combustível. Como resultado, os motores também dão partida muito rápida e confortável, de modo que a função start/stop é quase tão imperceptível quanto a transição de “</w:t>
      </w:r>
      <w:proofErr w:type="spellStart"/>
      <w:r w:rsidRPr="00E27625">
        <w:rPr>
          <w:rFonts w:eastAsia="CorpoA" w:cs="CorpoA"/>
          <w:lang w:val="pt-BR" w:eastAsia="pt-BR"/>
        </w:rPr>
        <w:t>gliding</w:t>
      </w:r>
      <w:proofErr w:type="spellEnd"/>
      <w:r w:rsidRPr="00E27625">
        <w:rPr>
          <w:rFonts w:eastAsia="CorpoA" w:cs="CorpoA"/>
          <w:lang w:val="pt-BR" w:eastAsia="pt-BR"/>
        </w:rPr>
        <w:t>” com o motor desligado para forte aceleração do motor. Em marcha lenta, a interação inteligente entre o ISG e o motor de combustão garante um funcionamento excepcionalmente suave.</w:t>
      </w:r>
    </w:p>
    <w:p w14:paraId="7D303A50"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58BAA353" w14:textId="2E2591D5" w:rsidR="00471823" w:rsidRDefault="00471823" w:rsidP="00E27625">
      <w:pPr>
        <w:pBdr>
          <w:top w:val="nil"/>
          <w:left w:val="nil"/>
          <w:bottom w:val="nil"/>
          <w:right w:val="nil"/>
          <w:between w:val="nil"/>
        </w:pBdr>
        <w:spacing w:after="0" w:line="360" w:lineRule="auto"/>
        <w:jc w:val="both"/>
        <w:rPr>
          <w:rFonts w:eastAsia="CorpoA" w:cs="CorpoA"/>
          <w:lang w:val="pt-BR" w:eastAsia="pt-BR"/>
        </w:rPr>
      </w:pPr>
      <w:r w:rsidRPr="00783EE2">
        <w:rPr>
          <w:rFonts w:eastAsia="CorpoA" w:cs="CorpoA"/>
          <w:szCs w:val="22"/>
          <w:lang w:val="pt-BR" w:eastAsia="pt-BR"/>
        </w:rPr>
        <w:t>As versões C</w:t>
      </w:r>
      <w:r>
        <w:rPr>
          <w:rFonts w:eastAsia="CorpoA" w:cs="CorpoA"/>
          <w:szCs w:val="22"/>
          <w:lang w:val="pt-BR" w:eastAsia="pt-BR"/>
        </w:rPr>
        <w:t xml:space="preserve"> </w:t>
      </w:r>
      <w:r w:rsidRPr="00783EE2">
        <w:rPr>
          <w:rFonts w:eastAsia="CorpoA" w:cs="CorpoA"/>
          <w:szCs w:val="22"/>
          <w:lang w:val="pt-BR" w:eastAsia="pt-BR"/>
        </w:rPr>
        <w:t xml:space="preserve">200 </w:t>
      </w:r>
      <w:r>
        <w:rPr>
          <w:rFonts w:eastAsia="CorpoA" w:cs="CorpoA"/>
          <w:szCs w:val="22"/>
          <w:lang w:val="pt-BR" w:eastAsia="pt-BR"/>
        </w:rPr>
        <w:t xml:space="preserve">AMG Line </w:t>
      </w:r>
      <w:r w:rsidRPr="00783EE2">
        <w:rPr>
          <w:rFonts w:eastAsia="CorpoA" w:cs="CorpoA"/>
          <w:szCs w:val="22"/>
          <w:lang w:val="pt-BR" w:eastAsia="pt-BR"/>
        </w:rPr>
        <w:t>(20</w:t>
      </w:r>
      <w:r>
        <w:rPr>
          <w:rFonts w:eastAsia="CorpoA" w:cs="CorpoA"/>
          <w:szCs w:val="22"/>
          <w:lang w:val="pt-BR" w:eastAsia="pt-BR"/>
        </w:rPr>
        <w:t>4</w:t>
      </w:r>
      <w:r w:rsidRPr="00783EE2">
        <w:rPr>
          <w:rFonts w:eastAsia="CorpoA" w:cs="CorpoA"/>
          <w:szCs w:val="22"/>
          <w:lang w:val="pt-BR" w:eastAsia="pt-BR"/>
        </w:rPr>
        <w:t xml:space="preserve"> cv) e C</w:t>
      </w:r>
      <w:r>
        <w:rPr>
          <w:rFonts w:eastAsia="CorpoA" w:cs="CorpoA"/>
          <w:szCs w:val="22"/>
          <w:lang w:val="pt-BR" w:eastAsia="pt-BR"/>
        </w:rPr>
        <w:t xml:space="preserve"> </w:t>
      </w:r>
      <w:r w:rsidRPr="00783EE2">
        <w:rPr>
          <w:rFonts w:eastAsia="CorpoA" w:cs="CorpoA"/>
          <w:szCs w:val="22"/>
          <w:lang w:val="pt-BR" w:eastAsia="pt-BR"/>
        </w:rPr>
        <w:t xml:space="preserve">300 </w:t>
      </w:r>
      <w:r>
        <w:rPr>
          <w:rFonts w:eastAsia="CorpoA" w:cs="CorpoA"/>
          <w:szCs w:val="22"/>
          <w:lang w:val="pt-BR" w:eastAsia="pt-BR"/>
        </w:rPr>
        <w:t xml:space="preserve">AMG Line </w:t>
      </w:r>
      <w:r w:rsidRPr="00783EE2">
        <w:rPr>
          <w:rFonts w:eastAsia="CorpoA" w:cs="CorpoA"/>
          <w:szCs w:val="22"/>
          <w:lang w:val="pt-BR" w:eastAsia="pt-BR"/>
        </w:rPr>
        <w:t xml:space="preserve">(258 cv) </w:t>
      </w:r>
      <w:r>
        <w:rPr>
          <w:rFonts w:eastAsia="CorpoA" w:cs="CorpoA"/>
          <w:szCs w:val="22"/>
          <w:lang w:val="pt-BR" w:eastAsia="pt-BR"/>
        </w:rPr>
        <w:t>são equipad</w:t>
      </w:r>
      <w:r w:rsidR="006D38D6">
        <w:rPr>
          <w:rFonts w:eastAsia="CorpoA" w:cs="CorpoA"/>
          <w:szCs w:val="22"/>
          <w:lang w:val="pt-BR" w:eastAsia="pt-BR"/>
        </w:rPr>
        <w:t>a</w:t>
      </w:r>
      <w:r>
        <w:rPr>
          <w:rFonts w:eastAsia="CorpoA" w:cs="CorpoA"/>
          <w:szCs w:val="22"/>
          <w:lang w:val="pt-BR" w:eastAsia="pt-BR"/>
        </w:rPr>
        <w:t xml:space="preserve">s com o </w:t>
      </w:r>
      <w:r w:rsidR="00E27625" w:rsidRPr="00E27625">
        <w:rPr>
          <w:rFonts w:eastAsia="CorpoA" w:cs="CorpoA"/>
          <w:lang w:val="pt-BR" w:eastAsia="pt-BR"/>
        </w:rPr>
        <w:t xml:space="preserve">motor a gasolina M254 de quatro cilindros com um gerador de partida de segunda geração com uma potência adicional de até 27 cv e 200 Nm a mais de torque </w:t>
      </w:r>
      <w:r>
        <w:rPr>
          <w:rFonts w:eastAsia="CorpoA" w:cs="CorpoA"/>
          <w:lang w:val="pt-BR" w:eastAsia="pt-BR"/>
        </w:rPr>
        <w:t xml:space="preserve">que </w:t>
      </w:r>
      <w:r w:rsidR="00E27625" w:rsidRPr="00E27625">
        <w:rPr>
          <w:rFonts w:eastAsia="CorpoA" w:cs="CorpoA"/>
          <w:lang w:val="pt-BR" w:eastAsia="pt-BR"/>
        </w:rPr>
        <w:t xml:space="preserve">também está fazendo sua estreia no Classe C. </w:t>
      </w:r>
    </w:p>
    <w:p w14:paraId="7172198B" w14:textId="0CE30C55" w:rsidR="00D84780" w:rsidRDefault="00D84780">
      <w:pPr>
        <w:spacing w:after="0"/>
        <w:rPr>
          <w:rFonts w:eastAsia="CorpoA" w:cs="CorpoA"/>
          <w:lang w:val="pt-BR" w:eastAsia="pt-BR"/>
        </w:rPr>
      </w:pPr>
    </w:p>
    <w:p w14:paraId="2A53ACB0" w14:textId="1FFAD44B" w:rsidR="00E27625" w:rsidRPr="00E27625" w:rsidRDefault="00E27625" w:rsidP="00E27625">
      <w:pPr>
        <w:pBdr>
          <w:top w:val="nil"/>
          <w:left w:val="nil"/>
          <w:bottom w:val="nil"/>
          <w:right w:val="nil"/>
          <w:between w:val="nil"/>
        </w:pBdr>
        <w:spacing w:after="0" w:line="360" w:lineRule="auto"/>
        <w:jc w:val="both"/>
        <w:rPr>
          <w:rFonts w:eastAsia="CorpoA" w:cs="CorpoA"/>
          <w:b/>
          <w:i/>
          <w:lang w:val="pt-BR" w:eastAsia="pt-BR"/>
        </w:rPr>
      </w:pPr>
      <w:r w:rsidRPr="00E27625">
        <w:rPr>
          <w:rFonts w:eastAsia="CorpoA" w:cs="CorpoA"/>
          <w:b/>
          <w:i/>
          <w:lang w:val="pt-BR" w:eastAsia="pt-BR"/>
        </w:rPr>
        <w:t xml:space="preserve">Transmissão </w:t>
      </w:r>
      <w:r w:rsidR="002C54A4">
        <w:rPr>
          <w:rFonts w:eastAsia="CorpoA" w:cs="CorpoA"/>
          <w:b/>
          <w:i/>
          <w:lang w:val="pt-BR" w:eastAsia="pt-BR"/>
        </w:rPr>
        <w:t>a</w:t>
      </w:r>
      <w:r w:rsidRPr="00E27625">
        <w:rPr>
          <w:rFonts w:eastAsia="CorpoA" w:cs="CorpoA"/>
          <w:b/>
          <w:i/>
          <w:lang w:val="pt-BR" w:eastAsia="pt-BR"/>
        </w:rPr>
        <w:t>utomática agora padrão em toda a linha</w:t>
      </w:r>
    </w:p>
    <w:p w14:paraId="1F4C7374" w14:textId="29E66320"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A transmissão 9G-TRONIC foi desenvolvida para a utilização da tecnologia ISG e está instalada em todos os modelos Classe C. O motor elétrico,</w:t>
      </w:r>
      <w:r w:rsidR="006D38D6">
        <w:rPr>
          <w:rFonts w:eastAsia="CorpoA" w:cs="CorpoA"/>
          <w:lang w:val="pt-BR" w:eastAsia="pt-BR"/>
        </w:rPr>
        <w:t xml:space="preserve"> a eletrônica e o resfriador </w:t>
      </w:r>
      <w:r w:rsidRPr="00E27625">
        <w:rPr>
          <w:rFonts w:eastAsia="CorpoA" w:cs="CorpoA"/>
          <w:lang w:val="pt-BR" w:eastAsia="pt-BR"/>
        </w:rPr>
        <w:t>foram movidos para a transmissão, o que oferece vantagens em relação ao</w:t>
      </w:r>
      <w:r w:rsidR="006D38D6">
        <w:rPr>
          <w:rFonts w:eastAsia="CorpoA" w:cs="CorpoA"/>
          <w:lang w:val="pt-BR" w:eastAsia="pt-BR"/>
        </w:rPr>
        <w:t xml:space="preserve"> espaço </w:t>
      </w:r>
      <w:r w:rsidRPr="00E27625">
        <w:rPr>
          <w:rFonts w:eastAsia="CorpoA" w:cs="CorpoA"/>
          <w:lang w:val="pt-BR" w:eastAsia="pt-BR"/>
        </w:rPr>
        <w:t xml:space="preserve">e peso. </w:t>
      </w:r>
    </w:p>
    <w:p w14:paraId="52F5DD5D"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3D3A29C7"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 xml:space="preserve">Além disso, a eficiência da transmissão foi aumentada. Entre outras coisas, a interação otimizada com a bomba de óleo auxiliar elétrica reduz a taxa de entrega da bomba mecânica em 30% em comparação com a antecessora. Além disso, ele usa uma nova geração de controle de transmissão totalmente integrado com processador </w:t>
      </w:r>
      <w:proofErr w:type="spellStart"/>
      <w:r w:rsidRPr="00E27625">
        <w:rPr>
          <w:rFonts w:eastAsia="CorpoA" w:cs="CorpoA"/>
          <w:lang w:val="pt-BR" w:eastAsia="pt-BR"/>
        </w:rPr>
        <w:t>multi-core</w:t>
      </w:r>
      <w:proofErr w:type="spellEnd"/>
      <w:r w:rsidRPr="00E27625">
        <w:rPr>
          <w:rFonts w:eastAsia="CorpoA" w:cs="CorpoA"/>
          <w:lang w:val="pt-BR" w:eastAsia="pt-BR"/>
        </w:rPr>
        <w:t xml:space="preserve"> e novo design e tecnologia de conectividade. Além do </w:t>
      </w:r>
      <w:r w:rsidRPr="00E27625">
        <w:rPr>
          <w:rFonts w:eastAsia="CorpoA" w:cs="CorpoA"/>
          <w:lang w:val="pt-BR" w:eastAsia="pt-BR"/>
        </w:rPr>
        <w:lastRenderedPageBreak/>
        <w:t>maior poder de computação, o número de interfaces elétricas foi drasticamente reduzido e o peso dos controles de transmissão foi reduzido em 30% em comparação com o predecessor.</w:t>
      </w:r>
    </w:p>
    <w:p w14:paraId="7B618DD5"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688B1CB6" w14:textId="61441CE8" w:rsidR="00E27625" w:rsidRPr="00E27625" w:rsidRDefault="00E27625" w:rsidP="00E27625">
      <w:pPr>
        <w:pBdr>
          <w:top w:val="nil"/>
          <w:left w:val="nil"/>
          <w:bottom w:val="nil"/>
          <w:right w:val="nil"/>
          <w:between w:val="nil"/>
        </w:pBdr>
        <w:spacing w:after="0" w:line="360" w:lineRule="auto"/>
        <w:jc w:val="both"/>
        <w:rPr>
          <w:rFonts w:eastAsia="CorpoA" w:cs="CorpoA"/>
          <w:b/>
          <w:i/>
          <w:lang w:val="pt-BR" w:eastAsia="pt-BR"/>
        </w:rPr>
      </w:pPr>
      <w:r w:rsidRPr="00E27625">
        <w:rPr>
          <w:rFonts w:eastAsia="CorpoA" w:cs="CorpoA"/>
          <w:b/>
          <w:i/>
          <w:lang w:val="pt-BR" w:eastAsia="pt-BR"/>
        </w:rPr>
        <w:t>Suspensão: conforto e agilidade</w:t>
      </w:r>
      <w:r w:rsidR="007C3002">
        <w:rPr>
          <w:rFonts w:eastAsia="CorpoA" w:cs="CorpoA"/>
          <w:b/>
          <w:i/>
          <w:lang w:val="pt-BR" w:eastAsia="pt-BR"/>
        </w:rPr>
        <w:t xml:space="preserve"> superiores</w:t>
      </w:r>
    </w:p>
    <w:p w14:paraId="1E659816" w14:textId="56782BDB"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 xml:space="preserve">Os principais componentes da nova suspensão configurada para mais dinamismo são um novo eixo de quatro braços na frente e um eixo multibraços na parte traseira, montado em um chassi auxiliar. A nova suspensão fornece a base para um alto nível de </w:t>
      </w:r>
      <w:r w:rsidR="006D38D6">
        <w:rPr>
          <w:rFonts w:eastAsia="CorpoA" w:cs="CorpoA"/>
          <w:lang w:val="pt-BR" w:eastAsia="pt-BR"/>
        </w:rPr>
        <w:t xml:space="preserve">conforto, baixo </w:t>
      </w:r>
      <w:r w:rsidRPr="00E27625">
        <w:rPr>
          <w:rFonts w:eastAsia="CorpoA" w:cs="CorpoA"/>
          <w:lang w:val="pt-BR" w:eastAsia="pt-BR"/>
        </w:rPr>
        <w:t>ruído, manuseio ágil e diversão ao dirigir.</w:t>
      </w:r>
    </w:p>
    <w:p w14:paraId="3A884900"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19656A02" w14:textId="77777777" w:rsidR="00E27625" w:rsidRPr="00E27625" w:rsidRDefault="00E27625" w:rsidP="00E27625">
      <w:pPr>
        <w:pBdr>
          <w:top w:val="nil"/>
          <w:left w:val="nil"/>
          <w:bottom w:val="nil"/>
          <w:right w:val="nil"/>
          <w:between w:val="nil"/>
        </w:pBdr>
        <w:spacing w:after="0" w:line="360" w:lineRule="auto"/>
        <w:jc w:val="both"/>
        <w:rPr>
          <w:rFonts w:eastAsia="CorpoA" w:cs="CorpoA"/>
          <w:b/>
          <w:i/>
          <w:lang w:val="pt-BR" w:eastAsia="pt-BR"/>
        </w:rPr>
      </w:pPr>
      <w:r w:rsidRPr="00E27625">
        <w:rPr>
          <w:rFonts w:eastAsia="CorpoA" w:cs="CorpoA"/>
          <w:b/>
          <w:i/>
          <w:lang w:val="pt-BR" w:eastAsia="pt-BR"/>
        </w:rPr>
        <w:t>Sistemas de assistência à direção: alívio do estresse e suporte em situações de risco</w:t>
      </w:r>
    </w:p>
    <w:p w14:paraId="41D56064" w14:textId="5C0F2EBF"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Em comparação com seu predecessor, a última geração do Pacote de Assistência à Direção DISTRONIC possui funções adicionais e ainda mais avançadas. Quando o perigo surge, os sistemas de assistência são capazes de responder a colisões iminentes conforme a situação o exigir. O princípio de funcionamento dos sistemas é visualizado no display do condutor por um novo conceito de display.</w:t>
      </w:r>
    </w:p>
    <w:p w14:paraId="31DFBC03"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7E5627B2" w14:textId="56BAA67F" w:rsidR="00D84780" w:rsidRDefault="00D84780" w:rsidP="00E27625">
      <w:pPr>
        <w:pBdr>
          <w:top w:val="nil"/>
          <w:left w:val="nil"/>
          <w:bottom w:val="nil"/>
          <w:right w:val="nil"/>
          <w:between w:val="nil"/>
        </w:pBdr>
        <w:spacing w:after="0" w:line="360" w:lineRule="auto"/>
        <w:jc w:val="both"/>
        <w:rPr>
          <w:rFonts w:eastAsia="CorpoA" w:cs="CorpoA"/>
          <w:lang w:val="pt-BR" w:eastAsia="pt-BR"/>
        </w:rPr>
      </w:pPr>
      <w:r>
        <w:rPr>
          <w:rFonts w:eastAsia="CorpoA" w:cs="CorpoA"/>
          <w:lang w:val="pt-BR" w:eastAsia="pt-BR"/>
        </w:rPr>
        <w:t>Um</w:t>
      </w:r>
      <w:r w:rsidR="00E27625" w:rsidRPr="00E27625">
        <w:rPr>
          <w:rFonts w:eastAsia="CorpoA" w:cs="CorpoA"/>
          <w:lang w:val="pt-BR" w:eastAsia="pt-BR"/>
        </w:rPr>
        <w:t xml:space="preserve"> exemplo dos avanços dos sistemas assistenciais:</w:t>
      </w:r>
      <w:r>
        <w:rPr>
          <w:rFonts w:eastAsia="CorpoA" w:cs="CorpoA"/>
          <w:lang w:val="pt-BR" w:eastAsia="pt-BR"/>
        </w:rPr>
        <w:t xml:space="preserve"> e</w:t>
      </w:r>
      <w:r w:rsidR="00E27625" w:rsidRPr="00E27625">
        <w:rPr>
          <w:rFonts w:eastAsia="CorpoA" w:cs="CorpoA"/>
          <w:lang w:val="pt-BR" w:eastAsia="pt-BR"/>
        </w:rPr>
        <w:t xml:space="preserve">m todos os tipos de estradas - </w:t>
      </w:r>
      <w:r w:rsidR="006D38D6">
        <w:rPr>
          <w:rFonts w:eastAsia="CorpoA" w:cs="CorpoA"/>
          <w:lang w:val="pt-BR" w:eastAsia="pt-BR"/>
        </w:rPr>
        <w:t>rodovias</w:t>
      </w:r>
      <w:r w:rsidR="00E27625" w:rsidRPr="00E27625">
        <w:rPr>
          <w:rFonts w:eastAsia="CorpoA" w:cs="CorpoA"/>
          <w:lang w:val="pt-BR" w:eastAsia="pt-BR"/>
        </w:rPr>
        <w:t xml:space="preserve">, estradas rurais ou na cidade </w:t>
      </w:r>
      <w:r w:rsidR="00B515C4">
        <w:rPr>
          <w:rFonts w:eastAsia="CorpoA" w:cs="CorpoA"/>
          <w:lang w:val="pt-BR" w:eastAsia="pt-BR"/>
        </w:rPr>
        <w:t>–</w:t>
      </w:r>
      <w:r w:rsidR="00E27625" w:rsidRPr="00E27625">
        <w:rPr>
          <w:rFonts w:eastAsia="CorpoA" w:cs="CorpoA"/>
          <w:lang w:val="pt-BR" w:eastAsia="pt-BR"/>
        </w:rPr>
        <w:t xml:space="preserve"> </w:t>
      </w:r>
      <w:r w:rsidR="00B515C4">
        <w:rPr>
          <w:rFonts w:eastAsia="CorpoA" w:cs="CorpoA"/>
          <w:lang w:val="pt-BR" w:eastAsia="pt-BR"/>
        </w:rPr>
        <w:t xml:space="preserve">o </w:t>
      </w:r>
      <w:r w:rsidR="00E27625" w:rsidRPr="00E27625">
        <w:rPr>
          <w:rFonts w:eastAsia="CorpoA" w:cs="CorpoA"/>
          <w:lang w:val="pt-BR" w:eastAsia="pt-BR"/>
        </w:rPr>
        <w:t xml:space="preserve">Active </w:t>
      </w:r>
      <w:proofErr w:type="spellStart"/>
      <w:r w:rsidR="00E27625" w:rsidRPr="00E27625">
        <w:rPr>
          <w:rFonts w:eastAsia="CorpoA" w:cs="CorpoA"/>
          <w:lang w:val="pt-BR" w:eastAsia="pt-BR"/>
        </w:rPr>
        <w:t>Distance</w:t>
      </w:r>
      <w:proofErr w:type="spellEnd"/>
      <w:r w:rsidR="00E27625" w:rsidRPr="00E27625">
        <w:rPr>
          <w:rFonts w:eastAsia="CorpoA" w:cs="CorpoA"/>
          <w:lang w:val="pt-BR" w:eastAsia="pt-BR"/>
        </w:rPr>
        <w:t xml:space="preserve"> </w:t>
      </w:r>
      <w:proofErr w:type="spellStart"/>
      <w:r w:rsidR="00E27625" w:rsidRPr="00E27625">
        <w:rPr>
          <w:rFonts w:eastAsia="CorpoA" w:cs="CorpoA"/>
          <w:lang w:val="pt-BR" w:eastAsia="pt-BR"/>
        </w:rPr>
        <w:t>Assist</w:t>
      </w:r>
      <w:proofErr w:type="spellEnd"/>
      <w:r w:rsidR="00E27625" w:rsidRPr="00E27625">
        <w:rPr>
          <w:rFonts w:eastAsia="CorpoA" w:cs="CorpoA"/>
          <w:lang w:val="pt-BR" w:eastAsia="pt-BR"/>
        </w:rPr>
        <w:t xml:space="preserve"> DISTRONIC pode manter automaticamente uma distância predefinida dos veículos à frente. Uma novidade é a resposta a veículos parados na estrada em velocidades de até 100 km/h (anteriormente: 60 km/h)</w:t>
      </w:r>
    </w:p>
    <w:p w14:paraId="1224749E" w14:textId="77777777" w:rsidR="00B515C4" w:rsidRDefault="00B515C4" w:rsidP="00E27625">
      <w:pPr>
        <w:pBdr>
          <w:top w:val="nil"/>
          <w:left w:val="nil"/>
          <w:bottom w:val="nil"/>
          <w:right w:val="nil"/>
          <w:between w:val="nil"/>
        </w:pBdr>
        <w:spacing w:after="0" w:line="360" w:lineRule="auto"/>
        <w:jc w:val="both"/>
        <w:rPr>
          <w:rFonts w:eastAsia="CorpoA" w:cs="CorpoA"/>
          <w:b/>
          <w:i/>
          <w:lang w:val="pt-BR" w:eastAsia="pt-BR"/>
        </w:rPr>
      </w:pPr>
    </w:p>
    <w:p w14:paraId="409C12DB" w14:textId="5A19281B" w:rsidR="00E27625" w:rsidRPr="00E27625" w:rsidRDefault="00584CC7" w:rsidP="00E27625">
      <w:pPr>
        <w:pBdr>
          <w:top w:val="nil"/>
          <w:left w:val="nil"/>
          <w:bottom w:val="nil"/>
          <w:right w:val="nil"/>
          <w:between w:val="nil"/>
        </w:pBdr>
        <w:spacing w:after="0" w:line="360" w:lineRule="auto"/>
        <w:jc w:val="both"/>
        <w:rPr>
          <w:rFonts w:eastAsia="CorpoA" w:cs="CorpoA"/>
          <w:b/>
          <w:i/>
          <w:lang w:val="pt-BR" w:eastAsia="pt-BR"/>
        </w:rPr>
      </w:pPr>
      <w:r>
        <w:rPr>
          <w:rFonts w:eastAsia="CorpoA" w:cs="CorpoA"/>
          <w:b/>
          <w:i/>
          <w:lang w:val="pt-BR" w:eastAsia="pt-BR"/>
        </w:rPr>
        <w:t>S</w:t>
      </w:r>
      <w:r w:rsidR="00E27625" w:rsidRPr="00E27625">
        <w:rPr>
          <w:rFonts w:eastAsia="CorpoA" w:cs="CorpoA"/>
          <w:b/>
          <w:i/>
          <w:lang w:val="pt-BR" w:eastAsia="pt-BR"/>
        </w:rPr>
        <w:t>istemas de estacionamento inteligentes auxiliam o motorista nas manobras</w:t>
      </w:r>
    </w:p>
    <w:p w14:paraId="212EDB28" w14:textId="32063DD5"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Graças aos sensores aprimorados, os sistemas de estacionamento oferecem ao motorista um suporte ainda melhor ao manobrar em baixa velocidade. A operação é mais rápida e intuitiva graças à integração com MBUX. As funções de frenagem de emergência também servem para proteger outros usuários da estrada.</w:t>
      </w:r>
    </w:p>
    <w:p w14:paraId="1D9A4488"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4243D552" w14:textId="77777777" w:rsidR="00E27625" w:rsidRPr="00E27625" w:rsidRDefault="00E27625" w:rsidP="00E27625">
      <w:pPr>
        <w:pBdr>
          <w:top w:val="nil"/>
          <w:left w:val="nil"/>
          <w:bottom w:val="nil"/>
          <w:right w:val="nil"/>
          <w:between w:val="nil"/>
        </w:pBdr>
        <w:spacing w:after="0" w:line="360" w:lineRule="auto"/>
        <w:jc w:val="both"/>
        <w:rPr>
          <w:rFonts w:eastAsia="CorpoA" w:cs="CorpoA"/>
          <w:b/>
          <w:i/>
          <w:lang w:val="pt-BR" w:eastAsia="pt-BR"/>
        </w:rPr>
      </w:pPr>
      <w:r w:rsidRPr="00E27625">
        <w:rPr>
          <w:rFonts w:eastAsia="CorpoA" w:cs="CorpoA"/>
          <w:b/>
          <w:i/>
          <w:lang w:val="pt-BR" w:eastAsia="pt-BR"/>
        </w:rPr>
        <w:lastRenderedPageBreak/>
        <w:t>Segurança contra colisões: adequado para todos os requisitos globais</w:t>
      </w:r>
    </w:p>
    <w:p w14:paraId="34A2CA2C" w14:textId="39B6BC4A"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Poucos modelos são vendidos em tantos mercados como o Classe C, que atualmente está disponível em mais de 100 países. Cerca de 1</w:t>
      </w:r>
      <w:r w:rsidR="0019013C">
        <w:rPr>
          <w:rFonts w:eastAsia="CorpoA" w:cs="CorpoA"/>
          <w:lang w:val="pt-BR" w:eastAsia="pt-BR"/>
        </w:rPr>
        <w:t>.</w:t>
      </w:r>
      <w:r w:rsidRPr="00E27625">
        <w:rPr>
          <w:rFonts w:eastAsia="CorpoA" w:cs="CorpoA"/>
          <w:lang w:val="pt-BR" w:eastAsia="pt-BR"/>
        </w:rPr>
        <w:t>000 variantes examinadas durante o</w:t>
      </w:r>
      <w:r w:rsidR="006C4E1A">
        <w:rPr>
          <w:rFonts w:eastAsia="CorpoA" w:cs="CorpoA"/>
          <w:lang w:val="pt-BR" w:eastAsia="pt-BR"/>
        </w:rPr>
        <w:t xml:space="preserve"> processo de</w:t>
      </w:r>
      <w:r w:rsidRPr="00E27625">
        <w:rPr>
          <w:rFonts w:eastAsia="CorpoA" w:cs="CorpoA"/>
          <w:lang w:val="pt-BR" w:eastAsia="pt-BR"/>
        </w:rPr>
        <w:t xml:space="preserve"> desenvolvimento, já que todas as </w:t>
      </w:r>
      <w:r w:rsidR="006C4E1A">
        <w:rPr>
          <w:rFonts w:eastAsia="CorpoA" w:cs="CorpoA"/>
          <w:lang w:val="pt-BR" w:eastAsia="pt-BR"/>
        </w:rPr>
        <w:t>combinações</w:t>
      </w:r>
      <w:r w:rsidRPr="00E27625">
        <w:rPr>
          <w:rFonts w:eastAsia="CorpoA" w:cs="CorpoA"/>
          <w:lang w:val="pt-BR" w:eastAsia="pt-BR"/>
        </w:rPr>
        <w:t xml:space="preserve"> de motor e carroceria, direção direita e esquerda, modelos híbridos ou de tração integral </w:t>
      </w:r>
      <w:r w:rsidR="006C4E1A">
        <w:rPr>
          <w:rFonts w:eastAsia="CorpoA" w:cs="CorpoA"/>
          <w:lang w:val="pt-BR" w:eastAsia="pt-BR"/>
        </w:rPr>
        <w:t>precisam atender</w:t>
      </w:r>
      <w:r w:rsidRPr="00E27625">
        <w:rPr>
          <w:rFonts w:eastAsia="CorpoA" w:cs="CorpoA"/>
          <w:lang w:val="pt-BR" w:eastAsia="pt-BR"/>
        </w:rPr>
        <w:t xml:space="preserve"> aos mesmos requisitos.</w:t>
      </w:r>
    </w:p>
    <w:p w14:paraId="6432B9AC"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4F39AC76" w14:textId="18685A0A" w:rsidR="00C733DD" w:rsidRPr="001070D4" w:rsidRDefault="00E27625" w:rsidP="00E27625">
      <w:pPr>
        <w:pBdr>
          <w:top w:val="nil"/>
          <w:left w:val="nil"/>
          <w:bottom w:val="nil"/>
          <w:right w:val="nil"/>
          <w:between w:val="nil"/>
        </w:pBdr>
        <w:spacing w:after="0" w:line="360" w:lineRule="auto"/>
        <w:jc w:val="both"/>
        <w:rPr>
          <w:rFonts w:eastAsia="CorpoA" w:cs="CorpoA"/>
          <w:lang w:val="pt-BR" w:eastAsia="pt-BR"/>
        </w:rPr>
      </w:pPr>
      <w:r w:rsidRPr="001070D4">
        <w:rPr>
          <w:rFonts w:eastAsia="CorpoA" w:cs="CorpoA"/>
          <w:lang w:val="pt-BR" w:eastAsia="pt-BR"/>
        </w:rPr>
        <w:t xml:space="preserve">Juntamente com os conhecidos conceitos de proteção, PRE-SAFE® Impulse </w:t>
      </w:r>
      <w:proofErr w:type="spellStart"/>
      <w:r w:rsidRPr="001070D4">
        <w:rPr>
          <w:rFonts w:eastAsia="CorpoA" w:cs="CorpoA"/>
          <w:lang w:val="pt-BR" w:eastAsia="pt-BR"/>
        </w:rPr>
        <w:t>Side</w:t>
      </w:r>
      <w:proofErr w:type="spellEnd"/>
      <w:r w:rsidRPr="001070D4">
        <w:rPr>
          <w:rFonts w:eastAsia="CorpoA" w:cs="CorpoA"/>
          <w:lang w:val="pt-BR" w:eastAsia="pt-BR"/>
        </w:rPr>
        <w:t xml:space="preserve"> (disponível em conjunto com o Driving </w:t>
      </w:r>
      <w:proofErr w:type="spellStart"/>
      <w:r w:rsidRPr="001070D4">
        <w:rPr>
          <w:rFonts w:eastAsia="CorpoA" w:cs="CorpoA"/>
          <w:lang w:val="pt-BR" w:eastAsia="pt-BR"/>
        </w:rPr>
        <w:t>Assistance</w:t>
      </w:r>
      <w:proofErr w:type="spellEnd"/>
      <w:r w:rsidRPr="001070D4">
        <w:rPr>
          <w:rFonts w:eastAsia="CorpoA" w:cs="CorpoA"/>
          <w:lang w:val="pt-BR" w:eastAsia="pt-BR"/>
        </w:rPr>
        <w:t xml:space="preserve"> </w:t>
      </w:r>
      <w:proofErr w:type="spellStart"/>
      <w:r w:rsidRPr="001070D4">
        <w:rPr>
          <w:rFonts w:eastAsia="CorpoA" w:cs="CorpoA"/>
          <w:lang w:val="pt-BR" w:eastAsia="pt-BR"/>
        </w:rPr>
        <w:t>Package</w:t>
      </w:r>
      <w:proofErr w:type="spellEnd"/>
      <w:r w:rsidRPr="001070D4">
        <w:rPr>
          <w:rFonts w:eastAsia="CorpoA" w:cs="CorpoA"/>
          <w:lang w:val="pt-BR" w:eastAsia="pt-BR"/>
        </w:rPr>
        <w:t xml:space="preserve"> Plus) forma uma espécie de zona de deformação virtual que se estende a todos em torno do veículo. </w:t>
      </w:r>
    </w:p>
    <w:p w14:paraId="78A12E99" w14:textId="77777777" w:rsidR="00C733DD" w:rsidRPr="001070D4" w:rsidRDefault="00C733DD" w:rsidP="00E27625">
      <w:pPr>
        <w:pBdr>
          <w:top w:val="nil"/>
          <w:left w:val="nil"/>
          <w:bottom w:val="nil"/>
          <w:right w:val="nil"/>
          <w:between w:val="nil"/>
        </w:pBdr>
        <w:spacing w:after="0" w:line="360" w:lineRule="auto"/>
        <w:jc w:val="both"/>
        <w:rPr>
          <w:rFonts w:eastAsia="CorpoA" w:cs="CorpoA"/>
          <w:lang w:val="pt-BR" w:eastAsia="pt-BR"/>
        </w:rPr>
      </w:pPr>
    </w:p>
    <w:p w14:paraId="0909E476" w14:textId="3C7892B6" w:rsidR="00E27625" w:rsidRPr="001070D4" w:rsidRDefault="00E27625" w:rsidP="00E27625">
      <w:pPr>
        <w:pBdr>
          <w:top w:val="nil"/>
          <w:left w:val="nil"/>
          <w:bottom w:val="nil"/>
          <w:right w:val="nil"/>
          <w:between w:val="nil"/>
        </w:pBdr>
        <w:spacing w:after="0" w:line="360" w:lineRule="auto"/>
        <w:jc w:val="both"/>
        <w:rPr>
          <w:rFonts w:eastAsia="CorpoA" w:cs="CorpoA"/>
          <w:lang w:val="pt-BR" w:eastAsia="pt-BR"/>
        </w:rPr>
      </w:pPr>
      <w:r w:rsidRPr="001070D4">
        <w:rPr>
          <w:rFonts w:eastAsia="CorpoA" w:cs="CorpoA"/>
          <w:lang w:val="pt-BR" w:eastAsia="pt-BR"/>
        </w:rPr>
        <w:t xml:space="preserve">Como apenas uma zona de deformação limitada está disponível em um impacto lateral, o PRE-SAFE® Impulse </w:t>
      </w:r>
      <w:proofErr w:type="spellStart"/>
      <w:r w:rsidRPr="001070D4">
        <w:rPr>
          <w:rFonts w:eastAsia="CorpoA" w:cs="CorpoA"/>
          <w:lang w:val="pt-BR" w:eastAsia="pt-BR"/>
        </w:rPr>
        <w:t>Side</w:t>
      </w:r>
      <w:proofErr w:type="spellEnd"/>
      <w:r w:rsidRPr="001070D4">
        <w:rPr>
          <w:rFonts w:eastAsia="CorpoA" w:cs="CorpoA"/>
          <w:lang w:val="pt-BR" w:eastAsia="pt-BR"/>
        </w:rPr>
        <w:t xml:space="preserve"> (disponibilidade dependendo do equipamento selecionado) pode mover o motorista ou passageiro da frente afetado para longe do perigo, mesmo antes da colisão, assim que o sistema detecta que uma colisão lateral é imediatamente iminente. Para isso, as câmaras de ar nos flancos laterais do encosto do banco dianteiro são infladas em frações de segundo.</w:t>
      </w:r>
    </w:p>
    <w:p w14:paraId="5B8E48B3"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4CF9CD25" w14:textId="40434231" w:rsidR="00E27625" w:rsidRPr="00E27625" w:rsidRDefault="00E27625" w:rsidP="00E27625">
      <w:pPr>
        <w:pBdr>
          <w:top w:val="nil"/>
          <w:left w:val="nil"/>
          <w:bottom w:val="nil"/>
          <w:right w:val="nil"/>
          <w:between w:val="nil"/>
        </w:pBdr>
        <w:spacing w:after="0" w:line="360" w:lineRule="auto"/>
        <w:jc w:val="both"/>
        <w:rPr>
          <w:rFonts w:eastAsia="CorpoA" w:cs="CorpoA"/>
          <w:b/>
          <w:i/>
          <w:lang w:val="pt-BR" w:eastAsia="pt-BR"/>
        </w:rPr>
      </w:pPr>
      <w:r w:rsidRPr="00E27625">
        <w:rPr>
          <w:rFonts w:eastAsia="CorpoA" w:cs="CorpoA"/>
          <w:b/>
          <w:i/>
          <w:lang w:val="pt-BR" w:eastAsia="pt-BR"/>
        </w:rPr>
        <w:t xml:space="preserve">DIGITAL LIGHT: </w:t>
      </w:r>
      <w:r w:rsidR="00B515C4">
        <w:rPr>
          <w:rFonts w:eastAsia="CorpoA" w:cs="CorpoA"/>
          <w:b/>
          <w:i/>
          <w:lang w:val="pt-BR" w:eastAsia="pt-BR"/>
        </w:rPr>
        <w:t>nova tecnologia traz ainda mais segurança</w:t>
      </w:r>
    </w:p>
    <w:p w14:paraId="66A1F785" w14:textId="1D0C8695"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A versão C 200 AMG Line está equipada com faróis LED de alto desempenho. Já a C</w:t>
      </w:r>
      <w:r w:rsidR="0019013C">
        <w:rPr>
          <w:rFonts w:eastAsia="CorpoA" w:cs="CorpoA"/>
          <w:lang w:val="pt-BR" w:eastAsia="pt-BR"/>
        </w:rPr>
        <w:t xml:space="preserve"> </w:t>
      </w:r>
      <w:r w:rsidRPr="00E27625">
        <w:rPr>
          <w:rFonts w:eastAsia="CorpoA" w:cs="CorpoA"/>
          <w:lang w:val="pt-BR" w:eastAsia="pt-BR"/>
        </w:rPr>
        <w:t>300 AMG Line conta com o novo sistema DIGITAL LIGHT, tecnologia revolucionária de faro</w:t>
      </w:r>
      <w:r w:rsidR="001070D4">
        <w:rPr>
          <w:rFonts w:eastAsia="CorpoA" w:cs="CorpoA"/>
          <w:lang w:val="pt-BR" w:eastAsia="pt-BR"/>
        </w:rPr>
        <w:t>l.</w:t>
      </w:r>
      <w:r w:rsidR="00B515C4">
        <w:rPr>
          <w:rFonts w:eastAsia="CorpoA" w:cs="CorpoA"/>
          <w:lang w:val="pt-BR" w:eastAsia="pt-BR"/>
        </w:rPr>
        <w:t xml:space="preserve"> </w:t>
      </w:r>
      <w:r w:rsidRPr="00E27625">
        <w:rPr>
          <w:rFonts w:eastAsia="CorpoA" w:cs="CorpoA"/>
          <w:lang w:val="pt-BR" w:eastAsia="pt-BR"/>
        </w:rPr>
        <w:t xml:space="preserve">O DIGITAL LIGHT possui um módulo de luz com três </w:t>
      </w:r>
      <w:proofErr w:type="spellStart"/>
      <w:r w:rsidRPr="00E27625">
        <w:rPr>
          <w:rFonts w:eastAsia="CorpoA" w:cs="CorpoA"/>
          <w:lang w:val="pt-BR" w:eastAsia="pt-BR"/>
        </w:rPr>
        <w:t>LEDs</w:t>
      </w:r>
      <w:proofErr w:type="spellEnd"/>
      <w:r w:rsidRPr="00E27625">
        <w:rPr>
          <w:rFonts w:eastAsia="CorpoA" w:cs="CorpoA"/>
          <w:lang w:val="pt-BR" w:eastAsia="pt-BR"/>
        </w:rPr>
        <w:t xml:space="preserve"> extremamente potentes em cada farol, cuja luz é refratada e direcionada por 1,3 milhão de micro espelhos. A resolução é, portanto, mais de 2,6 milhões de pixels por veículo.</w:t>
      </w:r>
    </w:p>
    <w:p w14:paraId="6EA1A40C"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4A1F4E6E" w14:textId="5F617661"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 xml:space="preserve">Com essa dinâmica e precisão, este sistema inteligente cria possibilidades virtualmente infinitas para distribuição de luz de alta resolução que se ajusta perfeitamente às condições circundantes. Câmeras de bordo e sistemas de sensores detectam outros usuários da estrada, computadores avaliam os dados </w:t>
      </w:r>
      <w:r w:rsidRPr="00E27625">
        <w:rPr>
          <w:rFonts w:eastAsia="CorpoA" w:cs="CorpoA"/>
          <w:lang w:val="pt-BR" w:eastAsia="pt-BR"/>
        </w:rPr>
        <w:lastRenderedPageBreak/>
        <w:t>dos mapas de navegação digital em milissegundos e dão aos faróis os comandos para adaptar a distribuição de luz em todas as situações. O resultado: visão ideal para o condutor sem atrapalhar os outros usuários da estrada</w:t>
      </w:r>
      <w:r w:rsidRPr="008E528E">
        <w:rPr>
          <w:rFonts w:eastAsia="CorpoA" w:cs="CorpoA"/>
          <w:strike/>
          <w:lang w:val="pt-BR" w:eastAsia="pt-BR"/>
        </w:rPr>
        <w:t>.</w:t>
      </w:r>
      <w:r w:rsidRPr="00E27625">
        <w:rPr>
          <w:rFonts w:eastAsia="CorpoA" w:cs="CorpoA"/>
          <w:lang w:val="pt-BR" w:eastAsia="pt-BR"/>
        </w:rPr>
        <w:t xml:space="preserve"> </w:t>
      </w:r>
    </w:p>
    <w:p w14:paraId="2E10A55C"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4FA47444"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"DIGITAL LIGHT" não está perseguindo recordes mundiais de distância, mas em vez disso, deseja alcançar excelente visibilidade e brilho máximo e sem brilho em todos os momentos por meio de um conceito geral inovador. Funções inovadoras para apoiar o motorista e permitir a comunicação com outros usuários da estrada aumentam significativamente a segurança ao dirigir à noite.</w:t>
      </w:r>
    </w:p>
    <w:p w14:paraId="730D373B"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03C2531B" w14:textId="77777777" w:rsidR="00E27625" w:rsidRPr="00E27625" w:rsidRDefault="00E27625" w:rsidP="00E27625">
      <w:pPr>
        <w:pBdr>
          <w:top w:val="nil"/>
          <w:left w:val="nil"/>
          <w:bottom w:val="nil"/>
          <w:right w:val="nil"/>
          <w:between w:val="nil"/>
        </w:pBdr>
        <w:spacing w:after="0" w:line="360" w:lineRule="auto"/>
        <w:jc w:val="both"/>
        <w:rPr>
          <w:rFonts w:eastAsia="CorpoA" w:cs="CorpoA"/>
          <w:b/>
          <w:i/>
          <w:lang w:val="pt-BR" w:eastAsia="pt-BR"/>
        </w:rPr>
      </w:pPr>
      <w:r w:rsidRPr="00E27625">
        <w:rPr>
          <w:rFonts w:eastAsia="CorpoA" w:cs="CorpoA"/>
          <w:b/>
          <w:i/>
          <w:lang w:val="pt-BR" w:eastAsia="pt-BR"/>
        </w:rPr>
        <w:t>Uma história de sucesso: best-seller por muitos anos</w:t>
      </w:r>
    </w:p>
    <w:p w14:paraId="44EE29DB" w14:textId="19623558"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A história de sucesso d</w:t>
      </w:r>
      <w:r w:rsidR="00BF7271">
        <w:rPr>
          <w:rFonts w:eastAsia="CorpoA" w:cs="CorpoA"/>
          <w:lang w:val="pt-BR" w:eastAsia="pt-BR"/>
        </w:rPr>
        <w:t xml:space="preserve">o Classe C começou em 1982 </w:t>
      </w:r>
      <w:r w:rsidRPr="00E27625">
        <w:rPr>
          <w:rFonts w:eastAsia="CorpoA" w:cs="CorpoA"/>
          <w:lang w:val="pt-BR" w:eastAsia="pt-BR"/>
        </w:rPr>
        <w:t>quando o Mercedes-Benz 190 foi lançado como um modelo de tamanho médio. Por ser o menor modelo da linha da Mercedes-Benz na época, logo ganhou o apelido de 'Baby Benz'. O primeiro modelo com a nomenclatura Classe C foi lançado em maio de 1993 na Europa.</w:t>
      </w:r>
    </w:p>
    <w:p w14:paraId="7FC885D4"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226201D5" w14:textId="69C0E8B1" w:rsidR="00E27625" w:rsidRPr="00E27625" w:rsidRDefault="00E27625" w:rsidP="00753FE9">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 xml:space="preserve">Na última década, o Classe C foi o modelo Mercedes-Benz de maior volume. Desde a introdução da geração ainda atual em 2014, mais de 2,5 milhões de modelos </w:t>
      </w:r>
      <w:proofErr w:type="spellStart"/>
      <w:r w:rsidR="00C733DD">
        <w:rPr>
          <w:rFonts w:eastAsia="CorpoA" w:cs="CorpoA"/>
          <w:lang w:val="pt-BR" w:eastAsia="pt-BR"/>
        </w:rPr>
        <w:t>sedâ</w:t>
      </w:r>
      <w:proofErr w:type="spellEnd"/>
      <w:r w:rsidRPr="00E27625">
        <w:rPr>
          <w:rFonts w:eastAsia="CorpoA" w:cs="CorpoA"/>
          <w:lang w:val="pt-BR" w:eastAsia="pt-BR"/>
        </w:rPr>
        <w:t xml:space="preserve"> e </w:t>
      </w:r>
      <w:proofErr w:type="spellStart"/>
      <w:r w:rsidRPr="00E27625">
        <w:rPr>
          <w:rFonts w:eastAsia="CorpoA" w:cs="CorpoA"/>
          <w:lang w:val="pt-BR" w:eastAsia="pt-BR"/>
        </w:rPr>
        <w:t>Station</w:t>
      </w:r>
      <w:proofErr w:type="spellEnd"/>
      <w:r w:rsidRPr="00E27625">
        <w:rPr>
          <w:rFonts w:eastAsia="CorpoA" w:cs="CorpoA"/>
          <w:lang w:val="pt-BR" w:eastAsia="pt-BR"/>
        </w:rPr>
        <w:t xml:space="preserve"> </w:t>
      </w:r>
      <w:proofErr w:type="spellStart"/>
      <w:r w:rsidRPr="00E27625">
        <w:rPr>
          <w:rFonts w:eastAsia="CorpoA" w:cs="CorpoA"/>
          <w:lang w:val="pt-BR" w:eastAsia="pt-BR"/>
        </w:rPr>
        <w:t>Wagon</w:t>
      </w:r>
      <w:proofErr w:type="spellEnd"/>
      <w:r w:rsidRPr="00E27625">
        <w:rPr>
          <w:rFonts w:eastAsia="CorpoA" w:cs="CorpoA"/>
          <w:lang w:val="pt-BR" w:eastAsia="pt-BR"/>
        </w:rPr>
        <w:t xml:space="preserve"> foram vendidos. A China tem sido o maior mercado de vendas para o Classe C </w:t>
      </w:r>
      <w:proofErr w:type="spellStart"/>
      <w:r w:rsidR="00C733DD">
        <w:rPr>
          <w:rFonts w:eastAsia="CorpoA" w:cs="CorpoA"/>
          <w:lang w:val="pt-BR" w:eastAsia="pt-BR"/>
        </w:rPr>
        <w:t>sedâ</w:t>
      </w:r>
      <w:proofErr w:type="spellEnd"/>
      <w:r w:rsidRPr="00E27625">
        <w:rPr>
          <w:rFonts w:eastAsia="CorpoA" w:cs="CorpoA"/>
          <w:lang w:val="pt-BR" w:eastAsia="pt-BR"/>
        </w:rPr>
        <w:t xml:space="preserve"> desde 2016. Além disso, os EUA, Alemanha e Grã-Bretanha foram os maiores mercados de vendas para os modelos Classe C nos últimos dez anos. </w:t>
      </w:r>
    </w:p>
    <w:p w14:paraId="24ED0F43" w14:textId="77777777"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p>
    <w:p w14:paraId="356F50BC" w14:textId="310B6625" w:rsidR="00E27625" w:rsidRPr="00E27625" w:rsidRDefault="00E27625" w:rsidP="00E27625">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Até hoje, mais de 10,5 milhões de modelos Mercedes-Benz Classe C foram entregues globalmente desde 1982</w:t>
      </w:r>
      <w:r w:rsidR="00753FE9">
        <w:rPr>
          <w:rFonts w:eastAsia="CorpoA" w:cs="CorpoA"/>
          <w:lang w:val="pt-BR" w:eastAsia="pt-BR"/>
        </w:rPr>
        <w:t xml:space="preserve"> – cerca de 40 mil no Brasil</w:t>
      </w:r>
      <w:r w:rsidRPr="00E27625">
        <w:rPr>
          <w:rFonts w:eastAsia="CorpoA" w:cs="CorpoA"/>
          <w:lang w:val="pt-BR" w:eastAsia="pt-BR"/>
        </w:rPr>
        <w:t>.</w:t>
      </w:r>
    </w:p>
    <w:p w14:paraId="6690E3F4" w14:textId="77777777" w:rsidR="00B43565" w:rsidRDefault="00B43565">
      <w:pPr>
        <w:spacing w:after="0"/>
        <w:rPr>
          <w:rFonts w:eastAsia="CorpoA" w:cs="CorpoA"/>
          <w:b/>
          <w:i/>
          <w:lang w:val="pt-BR" w:eastAsia="pt-BR"/>
        </w:rPr>
      </w:pPr>
    </w:p>
    <w:p w14:paraId="254E0133" w14:textId="77777777" w:rsidR="00A01759" w:rsidRDefault="00A01759">
      <w:pPr>
        <w:spacing w:after="0"/>
        <w:rPr>
          <w:rFonts w:eastAsia="CorpoA" w:cs="CorpoA"/>
          <w:b/>
          <w:i/>
          <w:lang w:val="pt-BR" w:eastAsia="pt-BR"/>
        </w:rPr>
      </w:pPr>
      <w:r>
        <w:rPr>
          <w:rFonts w:eastAsia="CorpoA" w:cs="CorpoA"/>
          <w:b/>
          <w:i/>
          <w:lang w:val="pt-BR" w:eastAsia="pt-BR"/>
        </w:rPr>
        <w:br w:type="page"/>
      </w:r>
    </w:p>
    <w:p w14:paraId="7FEEE616" w14:textId="309D8041" w:rsidR="009322A0" w:rsidRPr="00E27625" w:rsidRDefault="009322A0" w:rsidP="009322A0">
      <w:pPr>
        <w:pBdr>
          <w:top w:val="nil"/>
          <w:left w:val="nil"/>
          <w:bottom w:val="nil"/>
          <w:right w:val="nil"/>
          <w:between w:val="nil"/>
        </w:pBdr>
        <w:spacing w:after="0" w:line="360" w:lineRule="auto"/>
        <w:jc w:val="both"/>
        <w:rPr>
          <w:rFonts w:eastAsia="CorpoA" w:cs="CorpoA"/>
          <w:b/>
          <w:i/>
          <w:lang w:val="pt-BR" w:eastAsia="pt-BR"/>
        </w:rPr>
      </w:pPr>
      <w:r>
        <w:rPr>
          <w:rFonts w:eastAsia="CorpoA" w:cs="CorpoA"/>
          <w:b/>
          <w:i/>
          <w:lang w:val="pt-BR" w:eastAsia="pt-BR"/>
        </w:rPr>
        <w:lastRenderedPageBreak/>
        <w:t xml:space="preserve">Service </w:t>
      </w:r>
      <w:proofErr w:type="spellStart"/>
      <w:r>
        <w:rPr>
          <w:rFonts w:eastAsia="CorpoA" w:cs="CorpoA"/>
          <w:b/>
          <w:i/>
          <w:lang w:val="pt-BR" w:eastAsia="pt-BR"/>
        </w:rPr>
        <w:t>Care</w:t>
      </w:r>
      <w:proofErr w:type="spellEnd"/>
      <w:r>
        <w:rPr>
          <w:rFonts w:eastAsia="CorpoA" w:cs="CorpoA"/>
          <w:b/>
          <w:i/>
          <w:lang w:val="pt-BR" w:eastAsia="pt-BR"/>
        </w:rPr>
        <w:t xml:space="preserve"> Advanced de até 5 anos</w:t>
      </w:r>
    </w:p>
    <w:p w14:paraId="21BFEC7B" w14:textId="2A191477" w:rsidR="00483BAE" w:rsidRDefault="009322A0" w:rsidP="009322A0">
      <w:pPr>
        <w:pBdr>
          <w:top w:val="nil"/>
          <w:left w:val="nil"/>
          <w:bottom w:val="nil"/>
          <w:right w:val="nil"/>
          <w:between w:val="nil"/>
        </w:pBdr>
        <w:spacing w:after="0" w:line="360" w:lineRule="auto"/>
        <w:jc w:val="both"/>
        <w:rPr>
          <w:rFonts w:eastAsia="CorpoA" w:cs="CorpoA"/>
          <w:lang w:val="pt-BR" w:eastAsia="pt-BR"/>
        </w:rPr>
      </w:pPr>
      <w:r>
        <w:rPr>
          <w:rFonts w:eastAsia="CorpoA" w:cs="CorpoA"/>
          <w:lang w:val="pt-BR" w:eastAsia="pt-BR"/>
        </w:rPr>
        <w:t>O novo Classe C chega ao mercado</w:t>
      </w:r>
      <w:r w:rsidR="00483BAE">
        <w:rPr>
          <w:rFonts w:eastAsia="CorpoA" w:cs="CorpoA"/>
          <w:lang w:val="pt-BR" w:eastAsia="pt-BR"/>
        </w:rPr>
        <w:t xml:space="preserve"> já</w:t>
      </w:r>
      <w:r>
        <w:rPr>
          <w:rFonts w:eastAsia="CorpoA" w:cs="CorpoA"/>
          <w:lang w:val="pt-BR" w:eastAsia="pt-BR"/>
        </w:rPr>
        <w:t xml:space="preserve"> </w:t>
      </w:r>
      <w:r w:rsidR="00483BAE">
        <w:rPr>
          <w:rFonts w:eastAsia="CorpoA" w:cs="CorpoA"/>
          <w:lang w:val="pt-BR" w:eastAsia="pt-BR"/>
        </w:rPr>
        <w:t>oferecendo</w:t>
      </w:r>
      <w:r>
        <w:rPr>
          <w:rFonts w:eastAsia="CorpoA" w:cs="CorpoA"/>
          <w:lang w:val="pt-BR" w:eastAsia="pt-BR"/>
        </w:rPr>
        <w:t xml:space="preserve"> um pacote </w:t>
      </w:r>
      <w:r w:rsidR="00483BAE">
        <w:rPr>
          <w:rFonts w:eastAsia="CorpoA" w:cs="CorpoA"/>
          <w:lang w:val="pt-BR" w:eastAsia="pt-BR"/>
        </w:rPr>
        <w:t xml:space="preserve">completo </w:t>
      </w:r>
      <w:r>
        <w:rPr>
          <w:rFonts w:eastAsia="CorpoA" w:cs="CorpoA"/>
          <w:lang w:val="pt-BR" w:eastAsia="pt-BR"/>
        </w:rPr>
        <w:t xml:space="preserve">de </w:t>
      </w:r>
      <w:r w:rsidR="00483BAE">
        <w:rPr>
          <w:rFonts w:eastAsia="CorpoA" w:cs="CorpoA"/>
          <w:lang w:val="pt-BR" w:eastAsia="pt-BR"/>
        </w:rPr>
        <w:t xml:space="preserve">soluções e </w:t>
      </w:r>
      <w:r>
        <w:rPr>
          <w:rFonts w:eastAsia="CorpoA" w:cs="CorpoA"/>
          <w:lang w:val="pt-BR" w:eastAsia="pt-BR"/>
        </w:rPr>
        <w:t xml:space="preserve">serviços </w:t>
      </w:r>
      <w:r w:rsidR="00483BAE">
        <w:rPr>
          <w:rFonts w:eastAsia="CorpoA" w:cs="CorpoA"/>
          <w:lang w:val="pt-BR" w:eastAsia="pt-BR"/>
        </w:rPr>
        <w:t xml:space="preserve">de pós-vendas </w:t>
      </w:r>
      <w:r>
        <w:rPr>
          <w:rFonts w:eastAsia="CorpoA" w:cs="CorpoA"/>
          <w:lang w:val="pt-BR" w:eastAsia="pt-BR"/>
        </w:rPr>
        <w:t>que pode</w:t>
      </w:r>
      <w:r w:rsidR="00483BAE">
        <w:rPr>
          <w:rFonts w:eastAsia="CorpoA" w:cs="CorpoA"/>
          <w:lang w:val="pt-BR" w:eastAsia="pt-BR"/>
        </w:rPr>
        <w:t>m</w:t>
      </w:r>
      <w:r>
        <w:rPr>
          <w:rFonts w:eastAsia="CorpoA" w:cs="CorpoA"/>
          <w:lang w:val="pt-BR" w:eastAsia="pt-BR"/>
        </w:rPr>
        <w:t xml:space="preserve"> ser </w:t>
      </w:r>
      <w:r w:rsidR="00483BAE">
        <w:rPr>
          <w:rFonts w:eastAsia="CorpoA" w:cs="CorpoA"/>
          <w:lang w:val="pt-BR" w:eastAsia="pt-BR"/>
        </w:rPr>
        <w:t>adquiridos</w:t>
      </w:r>
      <w:r>
        <w:rPr>
          <w:rFonts w:eastAsia="CorpoA" w:cs="CorpoA"/>
          <w:lang w:val="pt-BR" w:eastAsia="pt-BR"/>
        </w:rPr>
        <w:t xml:space="preserve"> </w:t>
      </w:r>
      <w:r w:rsidR="00483BAE">
        <w:rPr>
          <w:rFonts w:eastAsia="CorpoA" w:cs="CorpoA"/>
          <w:lang w:val="pt-BR" w:eastAsia="pt-BR"/>
        </w:rPr>
        <w:t>no</w:t>
      </w:r>
      <w:r>
        <w:rPr>
          <w:rFonts w:eastAsia="CorpoA" w:cs="CorpoA"/>
          <w:lang w:val="pt-BR" w:eastAsia="pt-BR"/>
        </w:rPr>
        <w:t xml:space="preserve"> momento da compra do modelo</w:t>
      </w:r>
      <w:r w:rsidRPr="00E27625">
        <w:rPr>
          <w:rFonts w:eastAsia="CorpoA" w:cs="CorpoA"/>
          <w:lang w:val="pt-BR" w:eastAsia="pt-BR"/>
        </w:rPr>
        <w:t>.</w:t>
      </w:r>
      <w:r>
        <w:rPr>
          <w:rFonts w:eastAsia="CorpoA" w:cs="CorpoA"/>
          <w:lang w:val="pt-BR" w:eastAsia="pt-BR"/>
        </w:rPr>
        <w:t xml:space="preserve"> </w:t>
      </w:r>
    </w:p>
    <w:p w14:paraId="7550D9DF" w14:textId="77777777" w:rsidR="00483BAE" w:rsidRDefault="00483BAE" w:rsidP="009322A0">
      <w:pPr>
        <w:pBdr>
          <w:top w:val="nil"/>
          <w:left w:val="nil"/>
          <w:bottom w:val="nil"/>
          <w:right w:val="nil"/>
          <w:between w:val="nil"/>
        </w:pBdr>
        <w:spacing w:after="0" w:line="360" w:lineRule="auto"/>
        <w:jc w:val="both"/>
        <w:rPr>
          <w:rFonts w:eastAsia="CorpoA" w:cs="CorpoA"/>
          <w:lang w:val="pt-BR" w:eastAsia="pt-BR"/>
        </w:rPr>
      </w:pPr>
    </w:p>
    <w:p w14:paraId="4749A641" w14:textId="5E2EF8FD" w:rsidR="009322A0" w:rsidRDefault="009322A0" w:rsidP="009322A0">
      <w:pPr>
        <w:pBdr>
          <w:top w:val="nil"/>
          <w:left w:val="nil"/>
          <w:bottom w:val="nil"/>
          <w:right w:val="nil"/>
          <w:between w:val="nil"/>
        </w:pBdr>
        <w:spacing w:after="0" w:line="360" w:lineRule="auto"/>
        <w:jc w:val="both"/>
        <w:rPr>
          <w:rFonts w:eastAsia="CorpoA" w:cs="CorpoA"/>
          <w:lang w:val="pt-BR" w:eastAsia="pt-BR"/>
        </w:rPr>
      </w:pPr>
      <w:r>
        <w:rPr>
          <w:rFonts w:eastAsia="CorpoA" w:cs="CorpoA"/>
          <w:lang w:val="pt-BR" w:eastAsia="pt-BR"/>
        </w:rPr>
        <w:t xml:space="preserve">O Service </w:t>
      </w:r>
      <w:proofErr w:type="spellStart"/>
      <w:r>
        <w:rPr>
          <w:rFonts w:eastAsia="CorpoA" w:cs="CorpoA"/>
          <w:lang w:val="pt-BR" w:eastAsia="pt-BR"/>
        </w:rPr>
        <w:t>Care</w:t>
      </w:r>
      <w:proofErr w:type="spellEnd"/>
      <w:r>
        <w:rPr>
          <w:rFonts w:eastAsia="CorpoA" w:cs="CorpoA"/>
          <w:lang w:val="pt-BR" w:eastAsia="pt-BR"/>
        </w:rPr>
        <w:t xml:space="preserve"> Advanced oferece contratos de manutenção com cobertura de até cinco anos e Garantia </w:t>
      </w:r>
      <w:r w:rsidR="002A34EA">
        <w:rPr>
          <w:rFonts w:eastAsia="CorpoA" w:cs="CorpoA"/>
          <w:lang w:val="pt-BR" w:eastAsia="pt-BR"/>
        </w:rPr>
        <w:t>Adicional</w:t>
      </w:r>
      <w:r>
        <w:rPr>
          <w:rFonts w:eastAsia="CorpoA" w:cs="CorpoA"/>
          <w:lang w:val="pt-BR" w:eastAsia="pt-BR"/>
        </w:rPr>
        <w:t xml:space="preserve"> de até cinco anos (</w:t>
      </w:r>
      <w:r w:rsidR="00EC43EC">
        <w:rPr>
          <w:rFonts w:eastAsia="CorpoA" w:cs="CorpoA"/>
          <w:lang w:val="pt-BR" w:eastAsia="pt-BR"/>
        </w:rPr>
        <w:t xml:space="preserve">até </w:t>
      </w:r>
      <w:r>
        <w:rPr>
          <w:rFonts w:eastAsia="CorpoA" w:cs="CorpoA"/>
          <w:lang w:val="pt-BR" w:eastAsia="pt-BR"/>
        </w:rPr>
        <w:t xml:space="preserve">três </w:t>
      </w:r>
      <w:r w:rsidR="00483BAE">
        <w:rPr>
          <w:rFonts w:eastAsia="CorpoA" w:cs="CorpoA"/>
          <w:lang w:val="pt-BR" w:eastAsia="pt-BR"/>
        </w:rPr>
        <w:t>de</w:t>
      </w:r>
      <w:r>
        <w:rPr>
          <w:rFonts w:eastAsia="CorpoA" w:cs="CorpoA"/>
          <w:lang w:val="pt-BR" w:eastAsia="pt-BR"/>
        </w:rPr>
        <w:t xml:space="preserve"> garantia adicional</w:t>
      </w:r>
      <w:r w:rsidR="00483BAE">
        <w:rPr>
          <w:rFonts w:eastAsia="CorpoA" w:cs="CorpoA"/>
          <w:lang w:val="pt-BR" w:eastAsia="pt-BR"/>
        </w:rPr>
        <w:t xml:space="preserve"> aos dois anos com garantia de fábrica</w:t>
      </w:r>
      <w:r>
        <w:rPr>
          <w:rFonts w:eastAsia="CorpoA" w:cs="CorpoA"/>
          <w:lang w:val="pt-BR" w:eastAsia="pt-BR"/>
        </w:rPr>
        <w:t xml:space="preserve">). </w:t>
      </w:r>
    </w:p>
    <w:p w14:paraId="7B1B3FE5" w14:textId="4ACDFA4F" w:rsidR="009322A0" w:rsidRDefault="009322A0" w:rsidP="009322A0">
      <w:pPr>
        <w:pBdr>
          <w:top w:val="nil"/>
          <w:left w:val="nil"/>
          <w:bottom w:val="nil"/>
          <w:right w:val="nil"/>
          <w:between w:val="nil"/>
        </w:pBdr>
        <w:spacing w:after="0" w:line="360" w:lineRule="auto"/>
        <w:jc w:val="both"/>
        <w:rPr>
          <w:rFonts w:eastAsia="CorpoA" w:cs="CorpoA"/>
          <w:lang w:val="pt-BR" w:eastAsia="pt-BR"/>
        </w:rPr>
      </w:pPr>
    </w:p>
    <w:p w14:paraId="5B0887EF" w14:textId="7541D638" w:rsidR="009322A0" w:rsidRDefault="009322A0" w:rsidP="009322A0">
      <w:pPr>
        <w:pBdr>
          <w:top w:val="nil"/>
          <w:left w:val="nil"/>
          <w:bottom w:val="nil"/>
          <w:right w:val="nil"/>
          <w:between w:val="nil"/>
        </w:pBdr>
        <w:spacing w:after="0" w:line="360" w:lineRule="auto"/>
        <w:jc w:val="both"/>
        <w:rPr>
          <w:rFonts w:eastAsia="CorpoA" w:cs="CorpoA"/>
          <w:lang w:val="pt-BR" w:eastAsia="pt-BR"/>
        </w:rPr>
      </w:pPr>
      <w:r>
        <w:rPr>
          <w:rFonts w:eastAsia="CorpoA" w:cs="CorpoA"/>
          <w:lang w:val="pt-BR" w:eastAsia="pt-BR"/>
        </w:rPr>
        <w:t xml:space="preserve">A Garantia </w:t>
      </w:r>
      <w:r w:rsidR="002A34EA">
        <w:rPr>
          <w:rFonts w:eastAsia="CorpoA" w:cs="CorpoA"/>
          <w:lang w:val="pt-BR" w:eastAsia="pt-BR"/>
        </w:rPr>
        <w:t>Adicional</w:t>
      </w:r>
      <w:r>
        <w:rPr>
          <w:rFonts w:eastAsia="CorpoA" w:cs="CorpoA"/>
          <w:lang w:val="pt-BR" w:eastAsia="pt-BR"/>
        </w:rPr>
        <w:t xml:space="preserve"> é oferecida em duas </w:t>
      </w:r>
      <w:r w:rsidR="00483BAE">
        <w:rPr>
          <w:rFonts w:eastAsia="CorpoA" w:cs="CorpoA"/>
          <w:lang w:val="pt-BR" w:eastAsia="pt-BR"/>
        </w:rPr>
        <w:t>coberturas</w:t>
      </w:r>
      <w:r>
        <w:rPr>
          <w:rFonts w:eastAsia="CorpoA" w:cs="CorpoA"/>
          <w:lang w:val="pt-BR" w:eastAsia="pt-BR"/>
        </w:rPr>
        <w:t xml:space="preserve"> com dife</w:t>
      </w:r>
      <w:r w:rsidR="00EC43EC">
        <w:rPr>
          <w:rFonts w:eastAsia="CorpoA" w:cs="CorpoA"/>
          <w:lang w:val="pt-BR" w:eastAsia="pt-BR"/>
        </w:rPr>
        <w:t>re</w:t>
      </w:r>
      <w:r>
        <w:rPr>
          <w:rFonts w:eastAsia="CorpoA" w:cs="CorpoA"/>
          <w:lang w:val="pt-BR" w:eastAsia="pt-BR"/>
        </w:rPr>
        <w:t>ntes ite</w:t>
      </w:r>
      <w:r w:rsidR="00483BAE">
        <w:rPr>
          <w:rFonts w:eastAsia="CorpoA" w:cs="CorpoA"/>
          <w:lang w:val="pt-BR" w:eastAsia="pt-BR"/>
        </w:rPr>
        <w:t>ns a serem contemplados</w:t>
      </w:r>
      <w:r>
        <w:rPr>
          <w:rFonts w:eastAsia="CorpoA" w:cs="CorpoA"/>
          <w:lang w:val="pt-BR" w:eastAsia="pt-BR"/>
        </w:rPr>
        <w:t>:</w:t>
      </w:r>
    </w:p>
    <w:p w14:paraId="45C5DF89" w14:textId="4433CDEC" w:rsidR="009322A0" w:rsidRPr="009322A0" w:rsidRDefault="009322A0" w:rsidP="009322A0">
      <w:pPr>
        <w:pStyle w:val="PargrafodaLista"/>
        <w:numPr>
          <w:ilvl w:val="0"/>
          <w:numId w:val="34"/>
        </w:numPr>
        <w:pBdr>
          <w:top w:val="nil"/>
          <w:left w:val="nil"/>
          <w:bottom w:val="nil"/>
          <w:right w:val="nil"/>
          <w:between w:val="nil"/>
        </w:pBdr>
        <w:spacing w:after="0" w:line="360" w:lineRule="auto"/>
        <w:jc w:val="both"/>
        <w:rPr>
          <w:rFonts w:eastAsia="CorpoA" w:cs="CorpoA"/>
          <w:lang w:val="pt-BR" w:eastAsia="pt-BR"/>
        </w:rPr>
      </w:pPr>
      <w:r w:rsidRPr="009322A0">
        <w:rPr>
          <w:rFonts w:eastAsia="CorpoA" w:cs="CorpoA"/>
          <w:b/>
          <w:lang w:val="pt-BR" w:eastAsia="pt-BR"/>
        </w:rPr>
        <w:t>Básica</w:t>
      </w:r>
      <w:r w:rsidRPr="009322A0">
        <w:rPr>
          <w:rFonts w:eastAsia="CorpoA" w:cs="CorpoA"/>
          <w:lang w:val="pt-BR" w:eastAsia="pt-BR"/>
        </w:rPr>
        <w:t>: motor, c</w:t>
      </w:r>
      <w:r w:rsidR="00483BAE">
        <w:rPr>
          <w:rFonts w:eastAsia="CorpoA" w:cs="CorpoA"/>
          <w:lang w:val="pt-BR" w:eastAsia="pt-BR"/>
        </w:rPr>
        <w:t>â</w:t>
      </w:r>
      <w:r w:rsidRPr="009322A0">
        <w:rPr>
          <w:rFonts w:eastAsia="CorpoA" w:cs="CorpoA"/>
          <w:lang w:val="pt-BR" w:eastAsia="pt-BR"/>
        </w:rPr>
        <w:t>mbio, sistema de arrefecimento, transmissão, diferencial e caixa de transferência</w:t>
      </w:r>
    </w:p>
    <w:p w14:paraId="000D625E" w14:textId="3D86DB8F" w:rsidR="009322A0" w:rsidRPr="009322A0" w:rsidRDefault="00483BAE" w:rsidP="009322A0">
      <w:pPr>
        <w:pStyle w:val="PargrafodaLista"/>
        <w:numPr>
          <w:ilvl w:val="0"/>
          <w:numId w:val="34"/>
        </w:numPr>
        <w:pBdr>
          <w:top w:val="nil"/>
          <w:left w:val="nil"/>
          <w:bottom w:val="nil"/>
          <w:right w:val="nil"/>
          <w:between w:val="nil"/>
        </w:pBdr>
        <w:spacing w:after="0" w:line="360" w:lineRule="auto"/>
        <w:jc w:val="both"/>
        <w:rPr>
          <w:rFonts w:eastAsia="CorpoA" w:cs="CorpoA"/>
          <w:lang w:val="pt-BR" w:eastAsia="pt-BR"/>
        </w:rPr>
      </w:pPr>
      <w:r w:rsidRPr="00483BAE">
        <w:rPr>
          <w:rFonts w:eastAsia="CorpoA" w:cs="CorpoA"/>
          <w:b/>
          <w:lang w:val="pt-BR" w:eastAsia="pt-BR"/>
        </w:rPr>
        <w:t>Ampla</w:t>
      </w:r>
      <w:r>
        <w:rPr>
          <w:rFonts w:eastAsia="CorpoA" w:cs="CorpoA"/>
          <w:lang w:val="pt-BR" w:eastAsia="pt-BR"/>
        </w:rPr>
        <w:t xml:space="preserve"> (adicionais aos itens da “Básica”): sistema de alimentação e injeção, sistema elétrico do motor, sistema elétrico do veículo, suspensão, sistema de direção, ar-condicionado e freios </w:t>
      </w:r>
    </w:p>
    <w:p w14:paraId="7166D93E" w14:textId="1D9FA267" w:rsidR="009322A0" w:rsidRDefault="009322A0" w:rsidP="009322A0">
      <w:pPr>
        <w:pBdr>
          <w:top w:val="nil"/>
          <w:left w:val="nil"/>
          <w:bottom w:val="nil"/>
          <w:right w:val="nil"/>
          <w:between w:val="nil"/>
        </w:pBdr>
        <w:spacing w:after="0" w:line="360" w:lineRule="auto"/>
        <w:jc w:val="both"/>
        <w:rPr>
          <w:rFonts w:eastAsia="CorpoA" w:cs="CorpoA"/>
          <w:lang w:val="pt-BR" w:eastAsia="pt-BR"/>
        </w:rPr>
      </w:pPr>
    </w:p>
    <w:p w14:paraId="10260FA1" w14:textId="4116C3F4" w:rsidR="00483BAE" w:rsidRDefault="00483BAE" w:rsidP="009322A0">
      <w:pPr>
        <w:pBdr>
          <w:top w:val="nil"/>
          <w:left w:val="nil"/>
          <w:bottom w:val="nil"/>
          <w:right w:val="nil"/>
          <w:between w:val="nil"/>
        </w:pBdr>
        <w:spacing w:after="0" w:line="360" w:lineRule="auto"/>
        <w:jc w:val="both"/>
        <w:rPr>
          <w:rFonts w:eastAsia="CorpoA" w:cs="CorpoA"/>
          <w:lang w:val="pt-BR" w:eastAsia="pt-BR"/>
        </w:rPr>
      </w:pPr>
      <w:r>
        <w:rPr>
          <w:rFonts w:eastAsia="CorpoA" w:cs="CorpoA"/>
          <w:lang w:val="pt-BR" w:eastAsia="pt-BR"/>
        </w:rPr>
        <w:t xml:space="preserve">O pacote de serviços Service </w:t>
      </w:r>
      <w:proofErr w:type="spellStart"/>
      <w:r>
        <w:rPr>
          <w:rFonts w:eastAsia="CorpoA" w:cs="CorpoA"/>
          <w:lang w:val="pt-BR" w:eastAsia="pt-BR"/>
        </w:rPr>
        <w:t>Care</w:t>
      </w:r>
      <w:proofErr w:type="spellEnd"/>
      <w:r>
        <w:rPr>
          <w:rFonts w:eastAsia="CorpoA" w:cs="CorpoA"/>
          <w:lang w:val="pt-BR" w:eastAsia="pt-BR"/>
        </w:rPr>
        <w:t xml:space="preserve"> Advan</w:t>
      </w:r>
      <w:r w:rsidR="00990DEF">
        <w:rPr>
          <w:rFonts w:eastAsia="CorpoA" w:cs="CorpoA"/>
          <w:lang w:val="pt-BR" w:eastAsia="pt-BR"/>
        </w:rPr>
        <w:t xml:space="preserve">ced tem preços que partem de </w:t>
      </w:r>
      <w:bookmarkStart w:id="0" w:name="_GoBack"/>
      <w:r w:rsidR="00990DEF" w:rsidRPr="00990DEF">
        <w:rPr>
          <w:rFonts w:eastAsia="CorpoA" w:cs="CorpoA"/>
          <w:lang w:val="pt-BR" w:eastAsia="pt-BR"/>
        </w:rPr>
        <w:t xml:space="preserve">R$ 3.258,21 </w:t>
      </w:r>
      <w:bookmarkEnd w:id="0"/>
      <w:r>
        <w:rPr>
          <w:rFonts w:eastAsia="CorpoA" w:cs="CorpoA"/>
          <w:lang w:val="pt-BR" w:eastAsia="pt-BR"/>
        </w:rPr>
        <w:t>(+12 meses de garantia adicional) e R$ 4.710,00 (contrato de manutenção por dois anos).</w:t>
      </w:r>
    </w:p>
    <w:p w14:paraId="5E81EE51" w14:textId="77777777" w:rsidR="00483BAE" w:rsidRPr="00E27625" w:rsidRDefault="00483BAE" w:rsidP="009322A0">
      <w:pPr>
        <w:pBdr>
          <w:top w:val="nil"/>
          <w:left w:val="nil"/>
          <w:bottom w:val="nil"/>
          <w:right w:val="nil"/>
          <w:between w:val="nil"/>
        </w:pBdr>
        <w:spacing w:after="0" w:line="360" w:lineRule="auto"/>
        <w:jc w:val="both"/>
        <w:rPr>
          <w:rFonts w:eastAsia="CorpoA" w:cs="CorpoA"/>
          <w:lang w:val="pt-BR" w:eastAsia="pt-BR"/>
        </w:rPr>
      </w:pPr>
    </w:p>
    <w:p w14:paraId="70EC7124" w14:textId="77777777" w:rsidR="009322A0" w:rsidRDefault="009322A0">
      <w:pPr>
        <w:spacing w:after="0"/>
        <w:rPr>
          <w:rFonts w:eastAsia="CorpoA" w:cs="CorpoA"/>
          <w:b/>
          <w:i/>
          <w:lang w:val="pt-BR" w:eastAsia="pt-BR"/>
        </w:rPr>
      </w:pPr>
      <w:r>
        <w:rPr>
          <w:rFonts w:eastAsia="CorpoA" w:cs="CorpoA"/>
          <w:b/>
          <w:i/>
          <w:lang w:val="pt-BR" w:eastAsia="pt-BR"/>
        </w:rPr>
        <w:br w:type="page"/>
      </w:r>
    </w:p>
    <w:p w14:paraId="41217673" w14:textId="2CB2DB8C" w:rsidR="00E27625" w:rsidRPr="00E27625" w:rsidRDefault="00E27625" w:rsidP="00E27625">
      <w:pPr>
        <w:pBdr>
          <w:top w:val="nil"/>
          <w:left w:val="nil"/>
          <w:bottom w:val="nil"/>
          <w:right w:val="nil"/>
          <w:between w:val="nil"/>
        </w:pBdr>
        <w:spacing w:after="0" w:line="360" w:lineRule="auto"/>
        <w:jc w:val="both"/>
        <w:rPr>
          <w:rFonts w:eastAsia="CorpoA" w:cs="CorpoA"/>
          <w:b/>
          <w:i/>
          <w:lang w:val="pt-BR" w:eastAsia="pt-BR"/>
        </w:rPr>
      </w:pPr>
      <w:r w:rsidRPr="00E27625">
        <w:rPr>
          <w:rFonts w:eastAsia="CorpoA" w:cs="CorpoA"/>
          <w:b/>
          <w:i/>
          <w:lang w:val="pt-BR" w:eastAsia="pt-BR"/>
        </w:rPr>
        <w:lastRenderedPageBreak/>
        <w:t>Principais equipamentos de série</w:t>
      </w:r>
    </w:p>
    <w:p w14:paraId="3B814469" w14:textId="77777777" w:rsidR="00C733DD" w:rsidRDefault="00C733DD" w:rsidP="00C733DD">
      <w:pPr>
        <w:spacing w:after="0"/>
        <w:rPr>
          <w:rFonts w:eastAsia="CorpoA" w:cs="CorpoA"/>
          <w:b/>
          <w:lang w:val="pt-BR" w:eastAsia="pt-BR"/>
        </w:rPr>
      </w:pPr>
    </w:p>
    <w:p w14:paraId="3BC9E0F6" w14:textId="439EBB39" w:rsidR="00E27625" w:rsidRPr="00C733DD" w:rsidRDefault="00E27625" w:rsidP="00C733DD">
      <w:pPr>
        <w:spacing w:after="0"/>
        <w:rPr>
          <w:rFonts w:eastAsia="CorpoA" w:cs="CorpoA"/>
          <w:b/>
          <w:lang w:val="pt-BR" w:eastAsia="pt-BR"/>
        </w:rPr>
      </w:pPr>
      <w:r w:rsidRPr="00C733DD">
        <w:rPr>
          <w:rFonts w:eastAsia="CorpoA" w:cs="CorpoA"/>
          <w:b/>
          <w:lang w:val="pt-BR" w:eastAsia="pt-BR"/>
        </w:rPr>
        <w:t>C 200 AMG Line</w:t>
      </w:r>
    </w:p>
    <w:p w14:paraId="76A57B26" w14:textId="77777777" w:rsidR="00E27625" w:rsidRPr="00E27625" w:rsidRDefault="00E27625" w:rsidP="001070D4">
      <w:pPr>
        <w:pStyle w:val="PargrafodaLista"/>
        <w:numPr>
          <w:ilvl w:val="0"/>
          <w:numId w:val="32"/>
        </w:numPr>
        <w:autoSpaceDE w:val="0"/>
        <w:autoSpaceDN w:val="0"/>
        <w:adjustRightInd w:val="0"/>
        <w:spacing w:after="0"/>
        <w:contextualSpacing/>
        <w:rPr>
          <w:rFonts w:cs="CorporateS-Regular"/>
          <w:color w:val="272626"/>
          <w:lang w:val="pt-BR"/>
        </w:rPr>
      </w:pPr>
      <w:r w:rsidRPr="00E27625">
        <w:rPr>
          <w:rFonts w:cs="CorporateS-Regular"/>
          <w:color w:val="272626"/>
          <w:lang w:val="pt-BR"/>
        </w:rPr>
        <w:t xml:space="preserve">Fechamento da tampa do porta-malas, </w:t>
      </w:r>
    </w:p>
    <w:p w14:paraId="45726B32" w14:textId="77777777" w:rsidR="00E27625" w:rsidRPr="000D6015" w:rsidRDefault="00E27625" w:rsidP="001070D4">
      <w:pPr>
        <w:pStyle w:val="PargrafodaLista"/>
        <w:numPr>
          <w:ilvl w:val="0"/>
          <w:numId w:val="32"/>
        </w:numPr>
        <w:autoSpaceDE w:val="0"/>
        <w:autoSpaceDN w:val="0"/>
        <w:adjustRightInd w:val="0"/>
        <w:spacing w:after="0"/>
        <w:contextualSpacing/>
        <w:rPr>
          <w:rFonts w:cs="CorporateS-Regular"/>
          <w:color w:val="272626"/>
        </w:rPr>
      </w:pPr>
      <w:r w:rsidRPr="000D6015">
        <w:rPr>
          <w:rFonts w:cs="CorporateS-Regular"/>
          <w:color w:val="272626"/>
        </w:rPr>
        <w:t xml:space="preserve">KEYLESS-GO, </w:t>
      </w:r>
    </w:p>
    <w:p w14:paraId="518749E2" w14:textId="77777777" w:rsidR="00E27625" w:rsidRPr="000D6015" w:rsidRDefault="00E27625" w:rsidP="001070D4">
      <w:pPr>
        <w:pStyle w:val="PargrafodaLista"/>
        <w:numPr>
          <w:ilvl w:val="0"/>
          <w:numId w:val="32"/>
        </w:numPr>
        <w:autoSpaceDE w:val="0"/>
        <w:autoSpaceDN w:val="0"/>
        <w:adjustRightInd w:val="0"/>
        <w:spacing w:after="0"/>
        <w:contextualSpacing/>
        <w:rPr>
          <w:rFonts w:cs="CorporateS-Regular"/>
          <w:color w:val="272626"/>
        </w:rPr>
      </w:pPr>
      <w:proofErr w:type="spellStart"/>
      <w:r w:rsidRPr="000D6015">
        <w:rPr>
          <w:rFonts w:cs="CorporateS-Regular"/>
          <w:color w:val="272626"/>
        </w:rPr>
        <w:t>Função</w:t>
      </w:r>
      <w:proofErr w:type="spellEnd"/>
      <w:r w:rsidRPr="000D6015">
        <w:rPr>
          <w:rFonts w:cs="CorporateS-Regular"/>
          <w:color w:val="272626"/>
        </w:rPr>
        <w:t xml:space="preserve"> </w:t>
      </w:r>
      <w:proofErr w:type="spellStart"/>
      <w:r w:rsidRPr="000D6015">
        <w:rPr>
          <w:rFonts w:cs="CorporateS-Regular"/>
          <w:color w:val="272626"/>
        </w:rPr>
        <w:t>Partida</w:t>
      </w:r>
      <w:proofErr w:type="spellEnd"/>
      <w:r w:rsidRPr="000D6015">
        <w:rPr>
          <w:rFonts w:cs="CorporateS-Regular"/>
          <w:color w:val="272626"/>
        </w:rPr>
        <w:t xml:space="preserve"> </w:t>
      </w:r>
      <w:proofErr w:type="spellStart"/>
      <w:r w:rsidRPr="000D6015">
        <w:rPr>
          <w:rFonts w:cs="CorporateS-Regular"/>
          <w:color w:val="272626"/>
        </w:rPr>
        <w:t>sem</w:t>
      </w:r>
      <w:proofErr w:type="spellEnd"/>
      <w:r w:rsidRPr="000D6015">
        <w:rPr>
          <w:rFonts w:cs="CorporateS-Regular"/>
          <w:color w:val="272626"/>
        </w:rPr>
        <w:t xml:space="preserve"> </w:t>
      </w:r>
      <w:proofErr w:type="spellStart"/>
      <w:r w:rsidRPr="000D6015">
        <w:rPr>
          <w:rFonts w:cs="CorporateS-Regular"/>
          <w:color w:val="272626"/>
        </w:rPr>
        <w:t>chaves</w:t>
      </w:r>
      <w:proofErr w:type="spellEnd"/>
      <w:r w:rsidRPr="000D6015">
        <w:rPr>
          <w:rFonts w:cs="CorporateS-Regular"/>
          <w:color w:val="272626"/>
        </w:rPr>
        <w:t xml:space="preserve"> </w:t>
      </w:r>
    </w:p>
    <w:p w14:paraId="48A9B61B" w14:textId="77777777" w:rsidR="00E27625" w:rsidRPr="00E27625" w:rsidRDefault="00E27625" w:rsidP="00E27625">
      <w:pPr>
        <w:pStyle w:val="PargrafodaLista"/>
        <w:numPr>
          <w:ilvl w:val="0"/>
          <w:numId w:val="32"/>
        </w:numPr>
        <w:autoSpaceDE w:val="0"/>
        <w:autoSpaceDN w:val="0"/>
        <w:adjustRightInd w:val="0"/>
        <w:spacing w:after="0"/>
        <w:contextualSpacing/>
        <w:rPr>
          <w:rFonts w:cs="CorporateS-Regular"/>
          <w:color w:val="272626"/>
          <w:lang w:val="pt-BR"/>
        </w:rPr>
      </w:pPr>
      <w:r w:rsidRPr="00E27625">
        <w:rPr>
          <w:rFonts w:cs="CorporateS-Regular"/>
          <w:color w:val="272626"/>
          <w:lang w:val="pt-BR"/>
        </w:rPr>
        <w:t>Pacote Estacionamento com câmera de ré</w:t>
      </w:r>
    </w:p>
    <w:p w14:paraId="31BC09B8" w14:textId="77777777" w:rsidR="00E27625" w:rsidRPr="000D6015" w:rsidRDefault="00E27625" w:rsidP="00E27625">
      <w:pPr>
        <w:pStyle w:val="PargrafodaLista"/>
        <w:numPr>
          <w:ilvl w:val="1"/>
          <w:numId w:val="32"/>
        </w:numPr>
        <w:autoSpaceDE w:val="0"/>
        <w:autoSpaceDN w:val="0"/>
        <w:adjustRightInd w:val="0"/>
        <w:spacing w:after="0"/>
        <w:contextualSpacing/>
        <w:rPr>
          <w:rFonts w:cs="CorporateS-Regular"/>
          <w:color w:val="272626"/>
        </w:rPr>
      </w:pPr>
      <w:proofErr w:type="spellStart"/>
      <w:r w:rsidRPr="000D6015">
        <w:rPr>
          <w:rFonts w:cs="CorporateS-Regular"/>
          <w:color w:val="272626"/>
        </w:rPr>
        <w:t>Assistente</w:t>
      </w:r>
      <w:proofErr w:type="spellEnd"/>
      <w:r w:rsidRPr="000D6015">
        <w:rPr>
          <w:rFonts w:cs="CorporateS-Regular"/>
          <w:color w:val="272626"/>
        </w:rPr>
        <w:t xml:space="preserve"> de </w:t>
      </w:r>
      <w:proofErr w:type="spellStart"/>
      <w:r w:rsidRPr="000D6015">
        <w:rPr>
          <w:rFonts w:cs="CorporateS-Regular"/>
          <w:color w:val="272626"/>
        </w:rPr>
        <w:t>estacionamento</w:t>
      </w:r>
      <w:proofErr w:type="spellEnd"/>
      <w:r w:rsidRPr="000D6015">
        <w:rPr>
          <w:rFonts w:cs="CorporateS-Regular"/>
          <w:color w:val="272626"/>
        </w:rPr>
        <w:t xml:space="preserve"> com PARKTRONIC</w:t>
      </w:r>
    </w:p>
    <w:p w14:paraId="15CD9E81" w14:textId="77777777" w:rsidR="00E27625" w:rsidRPr="00E27625" w:rsidRDefault="00E27625" w:rsidP="00E27625">
      <w:pPr>
        <w:pStyle w:val="PargrafodaLista"/>
        <w:numPr>
          <w:ilvl w:val="0"/>
          <w:numId w:val="32"/>
        </w:numPr>
        <w:autoSpaceDE w:val="0"/>
        <w:autoSpaceDN w:val="0"/>
        <w:adjustRightInd w:val="0"/>
        <w:spacing w:after="0"/>
        <w:contextualSpacing/>
        <w:rPr>
          <w:rFonts w:cs="CorporateS-Regular"/>
          <w:color w:val="272626"/>
          <w:lang w:val="pt-BR"/>
        </w:rPr>
      </w:pPr>
      <w:r w:rsidRPr="00E27625">
        <w:rPr>
          <w:rFonts w:cs="CorporateS-Regular"/>
          <w:color w:val="272626"/>
          <w:lang w:val="pt-BR"/>
        </w:rPr>
        <w:t>Alarme Antifurto e Proteção URBAN GUARD</w:t>
      </w:r>
    </w:p>
    <w:p w14:paraId="0C46795B" w14:textId="77777777" w:rsidR="00E27625" w:rsidRPr="00E27625" w:rsidRDefault="00E27625" w:rsidP="00E27625">
      <w:pPr>
        <w:pStyle w:val="PargrafodaLista"/>
        <w:numPr>
          <w:ilvl w:val="0"/>
          <w:numId w:val="32"/>
        </w:numPr>
        <w:autoSpaceDE w:val="0"/>
        <w:autoSpaceDN w:val="0"/>
        <w:adjustRightInd w:val="0"/>
        <w:spacing w:after="0"/>
        <w:contextualSpacing/>
        <w:rPr>
          <w:rFonts w:cs="CorporateS-Regular"/>
          <w:color w:val="272626"/>
          <w:lang w:val="pt-BR"/>
        </w:rPr>
      </w:pPr>
      <w:r w:rsidRPr="00E27625">
        <w:rPr>
          <w:rFonts w:cs="CorporateS-Regular"/>
          <w:color w:val="272626"/>
          <w:lang w:val="pt-BR"/>
        </w:rPr>
        <w:t xml:space="preserve">Pacote de iluminação interior, luz de projeção do logo e soleira Iluminada </w:t>
      </w:r>
    </w:p>
    <w:p w14:paraId="06AA5E45" w14:textId="77777777" w:rsidR="00E27625" w:rsidRPr="000D6015" w:rsidRDefault="00E27625" w:rsidP="00E27625">
      <w:pPr>
        <w:pStyle w:val="PargrafodaLista"/>
        <w:numPr>
          <w:ilvl w:val="0"/>
          <w:numId w:val="32"/>
        </w:numPr>
        <w:autoSpaceDE w:val="0"/>
        <w:autoSpaceDN w:val="0"/>
        <w:adjustRightInd w:val="0"/>
        <w:spacing w:after="0"/>
        <w:contextualSpacing/>
        <w:rPr>
          <w:rFonts w:cs="CorporateS-Regular"/>
          <w:color w:val="272626"/>
        </w:rPr>
      </w:pPr>
      <w:proofErr w:type="spellStart"/>
      <w:r w:rsidRPr="000D6015">
        <w:rPr>
          <w:rFonts w:cs="CorporateS-Regular"/>
          <w:color w:val="272626"/>
        </w:rPr>
        <w:t>Assistente</w:t>
      </w:r>
      <w:proofErr w:type="spellEnd"/>
      <w:r w:rsidRPr="000D6015">
        <w:rPr>
          <w:rFonts w:cs="CorporateS-Regular"/>
          <w:color w:val="272626"/>
        </w:rPr>
        <w:t xml:space="preserve"> de </w:t>
      </w:r>
      <w:proofErr w:type="spellStart"/>
      <w:r w:rsidRPr="000D6015">
        <w:rPr>
          <w:rFonts w:cs="CorporateS-Regular"/>
          <w:color w:val="272626"/>
        </w:rPr>
        <w:t>distância</w:t>
      </w:r>
      <w:proofErr w:type="spellEnd"/>
      <w:r w:rsidRPr="000D6015">
        <w:rPr>
          <w:rFonts w:cs="CorporateS-Regular"/>
          <w:color w:val="272626"/>
        </w:rPr>
        <w:t xml:space="preserve"> </w:t>
      </w:r>
      <w:proofErr w:type="spellStart"/>
      <w:r w:rsidRPr="000D6015">
        <w:rPr>
          <w:rFonts w:cs="CorporateS-Regular"/>
          <w:color w:val="272626"/>
        </w:rPr>
        <w:t>ativa</w:t>
      </w:r>
      <w:proofErr w:type="spellEnd"/>
      <w:r w:rsidRPr="000D6015">
        <w:rPr>
          <w:rFonts w:cs="CorporateS-Regular"/>
          <w:color w:val="272626"/>
        </w:rPr>
        <w:t xml:space="preserve"> DISTRONIC</w:t>
      </w:r>
    </w:p>
    <w:p w14:paraId="50EF381C" w14:textId="77777777" w:rsidR="00E27625" w:rsidRPr="00E27625" w:rsidRDefault="00E27625" w:rsidP="00E27625">
      <w:pPr>
        <w:pStyle w:val="PargrafodaLista"/>
        <w:numPr>
          <w:ilvl w:val="1"/>
          <w:numId w:val="32"/>
        </w:numPr>
        <w:autoSpaceDE w:val="0"/>
        <w:autoSpaceDN w:val="0"/>
        <w:adjustRightInd w:val="0"/>
        <w:spacing w:after="0"/>
        <w:contextualSpacing/>
        <w:rPr>
          <w:rFonts w:cs="CorporateS-Regular"/>
          <w:color w:val="272626"/>
          <w:lang w:val="pt-BR"/>
        </w:rPr>
      </w:pPr>
      <w:r w:rsidRPr="00E27625">
        <w:rPr>
          <w:rFonts w:cs="CorporateS-Regular"/>
          <w:color w:val="272626"/>
          <w:lang w:val="pt-BR"/>
        </w:rPr>
        <w:t>Assistente ativo de manutenção de faixa</w:t>
      </w:r>
    </w:p>
    <w:p w14:paraId="0448691C" w14:textId="77777777" w:rsidR="00E27625" w:rsidRPr="00E27625" w:rsidRDefault="00E27625" w:rsidP="00E27625">
      <w:pPr>
        <w:pStyle w:val="PargrafodaLista"/>
        <w:numPr>
          <w:ilvl w:val="1"/>
          <w:numId w:val="32"/>
        </w:numPr>
        <w:autoSpaceDE w:val="0"/>
        <w:autoSpaceDN w:val="0"/>
        <w:adjustRightInd w:val="0"/>
        <w:spacing w:after="0"/>
        <w:contextualSpacing/>
        <w:rPr>
          <w:rFonts w:cs="CorporateS-Regular"/>
          <w:color w:val="272626"/>
          <w:lang w:val="pt-BR"/>
        </w:rPr>
      </w:pPr>
      <w:r w:rsidRPr="00E27625">
        <w:rPr>
          <w:rFonts w:cs="CorporateS-Regular"/>
          <w:color w:val="272626"/>
          <w:lang w:val="pt-BR"/>
        </w:rPr>
        <w:t>Pacote assistente ativo de manutenção de faixa</w:t>
      </w:r>
    </w:p>
    <w:p w14:paraId="68F50FF7" w14:textId="77777777" w:rsidR="00E27625" w:rsidRPr="000D6015" w:rsidRDefault="00E27625" w:rsidP="00E27625">
      <w:pPr>
        <w:pStyle w:val="PargrafodaLista"/>
        <w:numPr>
          <w:ilvl w:val="1"/>
          <w:numId w:val="32"/>
        </w:numPr>
        <w:autoSpaceDE w:val="0"/>
        <w:autoSpaceDN w:val="0"/>
        <w:adjustRightInd w:val="0"/>
        <w:spacing w:after="0"/>
        <w:contextualSpacing/>
        <w:rPr>
          <w:rFonts w:cs="CorporateS-Regular"/>
          <w:color w:val="272626"/>
        </w:rPr>
      </w:pPr>
      <w:proofErr w:type="spellStart"/>
      <w:r w:rsidRPr="000D6015">
        <w:rPr>
          <w:rFonts w:cs="CorporateS-Regular"/>
          <w:color w:val="272626"/>
        </w:rPr>
        <w:t>Assistente</w:t>
      </w:r>
      <w:proofErr w:type="spellEnd"/>
      <w:r w:rsidRPr="000D6015">
        <w:rPr>
          <w:rFonts w:cs="CorporateS-Regular"/>
          <w:color w:val="272626"/>
        </w:rPr>
        <w:t xml:space="preserve"> de Ponto </w:t>
      </w:r>
      <w:proofErr w:type="spellStart"/>
      <w:r w:rsidRPr="000D6015">
        <w:rPr>
          <w:rFonts w:cs="CorporateS-Regular"/>
          <w:color w:val="272626"/>
        </w:rPr>
        <w:t>Cego</w:t>
      </w:r>
      <w:proofErr w:type="spellEnd"/>
      <w:r w:rsidRPr="000D6015">
        <w:rPr>
          <w:rFonts w:cs="CorporateS-Regular"/>
          <w:color w:val="272626"/>
        </w:rPr>
        <w:t xml:space="preserve"> </w:t>
      </w:r>
    </w:p>
    <w:p w14:paraId="1C726ACC" w14:textId="77777777" w:rsidR="00E27625" w:rsidRPr="000D6015" w:rsidRDefault="00E27625" w:rsidP="00E27625">
      <w:pPr>
        <w:pStyle w:val="PargrafodaLista"/>
        <w:numPr>
          <w:ilvl w:val="1"/>
          <w:numId w:val="32"/>
        </w:numPr>
        <w:autoSpaceDE w:val="0"/>
        <w:autoSpaceDN w:val="0"/>
        <w:adjustRightInd w:val="0"/>
        <w:spacing w:after="0"/>
        <w:contextualSpacing/>
        <w:rPr>
          <w:rFonts w:cs="CorporateS-Regular"/>
          <w:color w:val="272626"/>
        </w:rPr>
      </w:pPr>
      <w:proofErr w:type="spellStart"/>
      <w:r w:rsidRPr="000D6015">
        <w:rPr>
          <w:rFonts w:cs="CorporateS-Regular"/>
          <w:color w:val="272626"/>
        </w:rPr>
        <w:t>Proteção</w:t>
      </w:r>
      <w:proofErr w:type="spellEnd"/>
      <w:r w:rsidRPr="000D6015">
        <w:rPr>
          <w:rFonts w:cs="CorporateS-Regular"/>
          <w:color w:val="272626"/>
        </w:rPr>
        <w:t xml:space="preserve"> de </w:t>
      </w:r>
      <w:proofErr w:type="spellStart"/>
      <w:r w:rsidRPr="000D6015">
        <w:rPr>
          <w:rFonts w:cs="CorporateS-Regular"/>
          <w:color w:val="272626"/>
        </w:rPr>
        <w:t>Pedestres</w:t>
      </w:r>
      <w:proofErr w:type="spellEnd"/>
    </w:p>
    <w:p w14:paraId="6C77D572" w14:textId="77777777" w:rsidR="00E27625" w:rsidRPr="00E27625" w:rsidRDefault="00E27625" w:rsidP="00E27625">
      <w:pPr>
        <w:pStyle w:val="PargrafodaLista"/>
        <w:numPr>
          <w:ilvl w:val="0"/>
          <w:numId w:val="32"/>
        </w:numPr>
        <w:autoSpaceDE w:val="0"/>
        <w:autoSpaceDN w:val="0"/>
        <w:adjustRightInd w:val="0"/>
        <w:spacing w:after="0"/>
        <w:contextualSpacing/>
        <w:rPr>
          <w:rFonts w:cs="CorporateS-Regular"/>
          <w:color w:val="272626"/>
          <w:lang w:val="pt-BR"/>
        </w:rPr>
      </w:pPr>
      <w:r w:rsidRPr="00E27625">
        <w:rPr>
          <w:rFonts w:cs="CorporateS-Regular"/>
          <w:color w:val="272626"/>
          <w:lang w:val="pt-BR"/>
        </w:rPr>
        <w:t>Assentos dianteiros revestidos em ARTICO, esportivos, elétricos (inclui lombar) e memória</w:t>
      </w:r>
    </w:p>
    <w:p w14:paraId="4C445F3D" w14:textId="77777777" w:rsidR="00E27625" w:rsidRPr="000D6015" w:rsidRDefault="00E27625" w:rsidP="00E27625">
      <w:pPr>
        <w:pStyle w:val="PargrafodaLista"/>
        <w:numPr>
          <w:ilvl w:val="0"/>
          <w:numId w:val="32"/>
        </w:numPr>
        <w:autoSpaceDE w:val="0"/>
        <w:autoSpaceDN w:val="0"/>
        <w:adjustRightInd w:val="0"/>
        <w:spacing w:after="0"/>
        <w:contextualSpacing/>
        <w:rPr>
          <w:rFonts w:cs="CorporateS-Regular"/>
          <w:color w:val="272626"/>
        </w:rPr>
      </w:pPr>
      <w:r w:rsidRPr="000D6015">
        <w:rPr>
          <w:rFonts w:cs="CorporateS-Regular"/>
          <w:color w:val="272626"/>
        </w:rPr>
        <w:t>MBUX</w:t>
      </w:r>
    </w:p>
    <w:p w14:paraId="733C26E9" w14:textId="77777777" w:rsidR="00E27625" w:rsidRPr="00E27625" w:rsidRDefault="00E27625" w:rsidP="00E27625">
      <w:pPr>
        <w:pStyle w:val="PargrafodaLista"/>
        <w:numPr>
          <w:ilvl w:val="1"/>
          <w:numId w:val="32"/>
        </w:numPr>
        <w:autoSpaceDE w:val="0"/>
        <w:autoSpaceDN w:val="0"/>
        <w:adjustRightInd w:val="0"/>
        <w:spacing w:after="160" w:line="259" w:lineRule="auto"/>
        <w:contextualSpacing/>
        <w:rPr>
          <w:rFonts w:cs="CorporateS-Regular"/>
          <w:color w:val="272626"/>
          <w:lang w:val="pt-BR"/>
        </w:rPr>
      </w:pPr>
      <w:r w:rsidRPr="00E27625">
        <w:rPr>
          <w:rFonts w:cs="CorporateS-Regular"/>
          <w:color w:val="272626"/>
          <w:lang w:val="pt-BR"/>
        </w:rPr>
        <w:t>Carregamento sem fio para aparelhos celulares</w:t>
      </w:r>
    </w:p>
    <w:p w14:paraId="65ADA776" w14:textId="19B04DDE" w:rsidR="00E27625" w:rsidRPr="0019013C" w:rsidRDefault="00E27625" w:rsidP="00E27625">
      <w:pPr>
        <w:pStyle w:val="PargrafodaLista"/>
        <w:numPr>
          <w:ilvl w:val="1"/>
          <w:numId w:val="32"/>
        </w:numPr>
        <w:autoSpaceDE w:val="0"/>
        <w:autoSpaceDN w:val="0"/>
        <w:adjustRightInd w:val="0"/>
        <w:spacing w:after="0"/>
        <w:contextualSpacing/>
        <w:rPr>
          <w:rFonts w:cs="CorporateS-Regular"/>
          <w:color w:val="272626"/>
          <w:lang w:val="pt-BR"/>
        </w:rPr>
      </w:pPr>
      <w:r w:rsidRPr="0019013C">
        <w:rPr>
          <w:rFonts w:cs="CorporateS-Regular"/>
          <w:color w:val="272626"/>
          <w:lang w:val="pt-BR"/>
        </w:rPr>
        <w:t>Integração para Smartphones</w:t>
      </w:r>
      <w:r w:rsidR="0019013C" w:rsidRPr="0019013C">
        <w:rPr>
          <w:rFonts w:cs="CorporateS-Regular"/>
          <w:color w:val="272626"/>
          <w:lang w:val="pt-BR"/>
        </w:rPr>
        <w:t xml:space="preserve"> sem fio</w:t>
      </w:r>
      <w:r w:rsidR="0019013C">
        <w:rPr>
          <w:rFonts w:cs="CorporateS-Regular"/>
          <w:color w:val="272626"/>
          <w:lang w:val="pt-BR"/>
        </w:rPr>
        <w:t xml:space="preserve"> </w:t>
      </w:r>
      <w:r w:rsidR="0019013C" w:rsidRPr="0019013C">
        <w:rPr>
          <w:rFonts w:cs="CorporateS-Regular"/>
          <w:color w:val="272626"/>
          <w:sz w:val="18"/>
          <w:lang w:val="pt-BR"/>
        </w:rPr>
        <w:t xml:space="preserve">(Apple </w:t>
      </w:r>
      <w:proofErr w:type="spellStart"/>
      <w:r w:rsidR="0019013C" w:rsidRPr="0019013C">
        <w:rPr>
          <w:rFonts w:cs="CorporateS-Regular"/>
          <w:color w:val="272626"/>
          <w:sz w:val="18"/>
          <w:lang w:val="pt-BR"/>
        </w:rPr>
        <w:t>CarPlay</w:t>
      </w:r>
      <w:proofErr w:type="spellEnd"/>
      <w:r w:rsidR="0019013C" w:rsidRPr="0019013C">
        <w:rPr>
          <w:rFonts w:cs="CorporateS-Regular"/>
          <w:color w:val="272626"/>
          <w:sz w:val="18"/>
          <w:lang w:val="pt-BR"/>
        </w:rPr>
        <w:t xml:space="preserve">/Android Auto) </w:t>
      </w:r>
      <w:r w:rsidR="0019013C">
        <w:rPr>
          <w:rFonts w:cs="CorporateS-Regular"/>
          <w:color w:val="272626"/>
          <w:lang w:val="pt-BR"/>
        </w:rPr>
        <w:t xml:space="preserve"> </w:t>
      </w:r>
    </w:p>
    <w:p w14:paraId="51FE4C95" w14:textId="77777777" w:rsidR="00E27625" w:rsidRPr="00E27625" w:rsidRDefault="00E27625" w:rsidP="00E27625">
      <w:pPr>
        <w:pStyle w:val="PargrafodaLista"/>
        <w:numPr>
          <w:ilvl w:val="1"/>
          <w:numId w:val="32"/>
        </w:numPr>
        <w:autoSpaceDE w:val="0"/>
        <w:autoSpaceDN w:val="0"/>
        <w:adjustRightInd w:val="0"/>
        <w:spacing w:after="0"/>
        <w:contextualSpacing/>
        <w:rPr>
          <w:rFonts w:cs="CorporateS-Regular"/>
          <w:color w:val="272626"/>
          <w:lang w:val="pt-BR"/>
        </w:rPr>
      </w:pPr>
      <w:r w:rsidRPr="00E27625">
        <w:rPr>
          <w:rFonts w:cs="CorporateS-Regular"/>
          <w:color w:val="272626"/>
          <w:lang w:val="pt-BR"/>
        </w:rPr>
        <w:t>Som esportivo do motor atravé</w:t>
      </w:r>
      <w:r w:rsidRPr="001C627B">
        <w:rPr>
          <w:rFonts w:cs="GillSans-SemiBoldItalic"/>
          <w:bCs/>
          <w:iCs/>
          <w:color w:val="272626"/>
          <w:lang w:val="pt-BR"/>
        </w:rPr>
        <w:t>s</w:t>
      </w:r>
      <w:r w:rsidRPr="00E27625">
        <w:rPr>
          <w:rFonts w:cs="CorporateS-Regular"/>
          <w:color w:val="272626"/>
          <w:lang w:val="pt-BR"/>
        </w:rPr>
        <w:t xml:space="preserve"> dos alto-falantes</w:t>
      </w:r>
    </w:p>
    <w:p w14:paraId="02F41AB1" w14:textId="77777777" w:rsidR="00E27625" w:rsidRPr="000D6015" w:rsidRDefault="00E27625" w:rsidP="00E27625">
      <w:pPr>
        <w:pStyle w:val="PargrafodaLista"/>
        <w:numPr>
          <w:ilvl w:val="0"/>
          <w:numId w:val="32"/>
        </w:numPr>
        <w:autoSpaceDE w:val="0"/>
        <w:autoSpaceDN w:val="0"/>
        <w:adjustRightInd w:val="0"/>
        <w:spacing w:after="0"/>
        <w:contextualSpacing/>
        <w:rPr>
          <w:rFonts w:cs="CorporateS-Regular"/>
          <w:color w:val="272626"/>
        </w:rPr>
      </w:pPr>
      <w:proofErr w:type="spellStart"/>
      <w:r w:rsidRPr="000D6015">
        <w:rPr>
          <w:rFonts w:cs="CorporateS-Regular"/>
          <w:color w:val="272626"/>
        </w:rPr>
        <w:t>Teto</w:t>
      </w:r>
      <w:proofErr w:type="spellEnd"/>
      <w:r w:rsidRPr="000D6015">
        <w:rPr>
          <w:rFonts w:cs="CorporateS-Regular"/>
          <w:color w:val="272626"/>
        </w:rPr>
        <w:t xml:space="preserve"> solar </w:t>
      </w:r>
      <w:proofErr w:type="spellStart"/>
      <w:r w:rsidRPr="000D6015">
        <w:rPr>
          <w:rFonts w:cs="CorporateS-Regular"/>
          <w:color w:val="272626"/>
        </w:rPr>
        <w:t>panorâmico</w:t>
      </w:r>
      <w:proofErr w:type="spellEnd"/>
    </w:p>
    <w:p w14:paraId="69B0A974" w14:textId="77777777" w:rsidR="00E27625" w:rsidRPr="00E27625" w:rsidRDefault="00E27625" w:rsidP="00E27625">
      <w:pPr>
        <w:pStyle w:val="PargrafodaLista"/>
        <w:numPr>
          <w:ilvl w:val="0"/>
          <w:numId w:val="32"/>
        </w:numPr>
        <w:autoSpaceDE w:val="0"/>
        <w:autoSpaceDN w:val="0"/>
        <w:adjustRightInd w:val="0"/>
        <w:spacing w:after="0"/>
        <w:contextualSpacing/>
        <w:rPr>
          <w:rFonts w:cs="CorporateS-Regular"/>
          <w:color w:val="272626"/>
          <w:lang w:val="pt-BR"/>
        </w:rPr>
      </w:pPr>
      <w:r w:rsidRPr="00E27625">
        <w:rPr>
          <w:rFonts w:cs="CorporateS-Regular"/>
          <w:color w:val="272626"/>
          <w:lang w:val="pt-BR"/>
        </w:rPr>
        <w:t xml:space="preserve">Retrovisores externos rebatível eletricamente e função </w:t>
      </w:r>
      <w:proofErr w:type="spellStart"/>
      <w:r w:rsidRPr="00E27625">
        <w:rPr>
          <w:rFonts w:cs="CorporateS-Regular"/>
          <w:color w:val="272626"/>
          <w:lang w:val="pt-BR"/>
        </w:rPr>
        <w:t>antiofuscante</w:t>
      </w:r>
      <w:proofErr w:type="spellEnd"/>
    </w:p>
    <w:p w14:paraId="3961A6FA" w14:textId="77777777" w:rsidR="00E27625" w:rsidRPr="000D6015" w:rsidRDefault="00E27625" w:rsidP="00E27625">
      <w:pPr>
        <w:pStyle w:val="PargrafodaLista"/>
        <w:numPr>
          <w:ilvl w:val="0"/>
          <w:numId w:val="32"/>
        </w:numPr>
        <w:autoSpaceDE w:val="0"/>
        <w:autoSpaceDN w:val="0"/>
        <w:adjustRightInd w:val="0"/>
        <w:spacing w:after="0"/>
        <w:contextualSpacing/>
        <w:rPr>
          <w:rFonts w:cs="CorporateS-Regular"/>
          <w:color w:val="272626"/>
        </w:rPr>
      </w:pPr>
      <w:r w:rsidRPr="000D6015">
        <w:rPr>
          <w:rFonts w:cs="CorporateS-Regular"/>
          <w:color w:val="272626"/>
        </w:rPr>
        <w:t>Ar-</w:t>
      </w:r>
      <w:proofErr w:type="spellStart"/>
      <w:r w:rsidRPr="000D6015">
        <w:rPr>
          <w:rFonts w:cs="CorporateS-Regular"/>
          <w:color w:val="272626"/>
        </w:rPr>
        <w:t>condicionado</w:t>
      </w:r>
      <w:proofErr w:type="spellEnd"/>
      <w:r w:rsidRPr="000D6015">
        <w:rPr>
          <w:rFonts w:cs="CorporateS-Regular"/>
          <w:color w:val="272626"/>
        </w:rPr>
        <w:t xml:space="preserve"> THERMATIC</w:t>
      </w:r>
    </w:p>
    <w:p w14:paraId="724F9B82" w14:textId="77777777" w:rsidR="00E27625" w:rsidRPr="00E27625" w:rsidRDefault="00E27625" w:rsidP="00E27625">
      <w:pPr>
        <w:pStyle w:val="PargrafodaLista"/>
        <w:numPr>
          <w:ilvl w:val="0"/>
          <w:numId w:val="32"/>
        </w:numPr>
        <w:autoSpaceDE w:val="0"/>
        <w:autoSpaceDN w:val="0"/>
        <w:adjustRightInd w:val="0"/>
        <w:spacing w:after="0"/>
        <w:contextualSpacing/>
        <w:rPr>
          <w:rFonts w:cs="CorporateS-Regular"/>
          <w:color w:val="272626"/>
          <w:lang w:val="pt-BR"/>
        </w:rPr>
      </w:pPr>
      <w:r w:rsidRPr="00E27625">
        <w:rPr>
          <w:rFonts w:cs="CorporateS-Regular"/>
          <w:color w:val="272626"/>
          <w:lang w:val="pt-BR"/>
        </w:rPr>
        <w:t>Faróis FULL LED com faróis altos adaptativos</w:t>
      </w:r>
    </w:p>
    <w:p w14:paraId="730DD07F" w14:textId="77777777" w:rsidR="00E27625" w:rsidRPr="00E27625" w:rsidRDefault="00E27625" w:rsidP="00E27625">
      <w:pPr>
        <w:autoSpaceDE w:val="0"/>
        <w:autoSpaceDN w:val="0"/>
        <w:adjustRightInd w:val="0"/>
        <w:spacing w:after="0"/>
        <w:rPr>
          <w:rFonts w:cs="CorporateS-Regular"/>
          <w:color w:val="272626"/>
          <w:lang w:val="pt-BR"/>
        </w:rPr>
      </w:pPr>
    </w:p>
    <w:p w14:paraId="1844AE35" w14:textId="77777777" w:rsidR="00C733DD" w:rsidRDefault="00C733DD" w:rsidP="00C733DD">
      <w:pPr>
        <w:spacing w:after="0"/>
        <w:rPr>
          <w:rFonts w:eastAsia="CorpoA" w:cs="CorpoA"/>
          <w:b/>
          <w:lang w:val="pt-BR" w:eastAsia="pt-BR"/>
        </w:rPr>
      </w:pPr>
    </w:p>
    <w:p w14:paraId="74048528" w14:textId="1937809B" w:rsidR="00E27625" w:rsidRPr="00C733DD" w:rsidRDefault="00E27625" w:rsidP="00C733DD">
      <w:pPr>
        <w:spacing w:after="0"/>
        <w:rPr>
          <w:rFonts w:eastAsia="CorpoA" w:cs="CorpoA"/>
          <w:b/>
          <w:lang w:val="pt-BR" w:eastAsia="pt-BR"/>
        </w:rPr>
      </w:pPr>
      <w:r w:rsidRPr="00C733DD">
        <w:rPr>
          <w:rFonts w:eastAsia="CorpoA" w:cs="CorpoA"/>
          <w:b/>
          <w:lang w:val="pt-BR" w:eastAsia="pt-BR"/>
        </w:rPr>
        <w:t>C 300 AMG Line (equipamentos adicionais ao modelo C</w:t>
      </w:r>
      <w:r w:rsidR="0019013C">
        <w:rPr>
          <w:rFonts w:eastAsia="CorpoA" w:cs="CorpoA"/>
          <w:b/>
          <w:lang w:val="pt-BR" w:eastAsia="pt-BR"/>
        </w:rPr>
        <w:t xml:space="preserve"> </w:t>
      </w:r>
      <w:r w:rsidRPr="00C733DD">
        <w:rPr>
          <w:rFonts w:eastAsia="CorpoA" w:cs="CorpoA"/>
          <w:b/>
          <w:lang w:val="pt-BR" w:eastAsia="pt-BR"/>
        </w:rPr>
        <w:t>200)</w:t>
      </w:r>
    </w:p>
    <w:p w14:paraId="6C753475" w14:textId="77777777" w:rsidR="00E27625" w:rsidRPr="00445A1B" w:rsidRDefault="00E27625" w:rsidP="00E27625">
      <w:pPr>
        <w:pStyle w:val="PargrafodaLista"/>
        <w:numPr>
          <w:ilvl w:val="0"/>
          <w:numId w:val="33"/>
        </w:numPr>
        <w:spacing w:after="160" w:line="259" w:lineRule="auto"/>
        <w:contextualSpacing/>
        <w:rPr>
          <w:rFonts w:eastAsia="CorpoA" w:cs="CorpoA"/>
          <w:lang w:val="pt-BR" w:eastAsia="pt-BR"/>
        </w:rPr>
      </w:pPr>
      <w:r w:rsidRPr="00445A1B">
        <w:rPr>
          <w:rFonts w:cs="CorporateS-Regular"/>
          <w:color w:val="272626"/>
          <w:lang w:val="pt-BR"/>
        </w:rPr>
        <w:t>Assentos dianteiros revestidos em COURO</w:t>
      </w:r>
    </w:p>
    <w:p w14:paraId="676A601E" w14:textId="28B59FDE" w:rsidR="00E27625" w:rsidRPr="001070D4" w:rsidRDefault="001070D4" w:rsidP="00E27625">
      <w:pPr>
        <w:pStyle w:val="PargrafodaLista"/>
        <w:numPr>
          <w:ilvl w:val="0"/>
          <w:numId w:val="33"/>
        </w:numPr>
        <w:spacing w:after="160" w:line="259" w:lineRule="auto"/>
        <w:contextualSpacing/>
        <w:rPr>
          <w:rFonts w:eastAsia="CorpoA" w:cs="CorpoA"/>
          <w:lang w:eastAsia="pt-BR"/>
        </w:rPr>
      </w:pPr>
      <w:proofErr w:type="spellStart"/>
      <w:r w:rsidRPr="001070D4">
        <w:rPr>
          <w:rFonts w:eastAsia="CorpoA" w:cs="CorpoA"/>
          <w:lang w:eastAsia="pt-BR"/>
        </w:rPr>
        <w:t>Faróis</w:t>
      </w:r>
      <w:proofErr w:type="spellEnd"/>
      <w:r w:rsidRPr="001070D4">
        <w:rPr>
          <w:rFonts w:eastAsia="CorpoA" w:cs="CorpoA"/>
          <w:lang w:eastAsia="pt-BR"/>
        </w:rPr>
        <w:t xml:space="preserve"> </w:t>
      </w:r>
      <w:r w:rsidR="00FB1466" w:rsidRPr="001070D4">
        <w:rPr>
          <w:rFonts w:cs="CorporateS-Regular"/>
          <w:color w:val="272626"/>
        </w:rPr>
        <w:t>DIGITAL LIGHT</w:t>
      </w:r>
    </w:p>
    <w:p w14:paraId="76F64339" w14:textId="77777777" w:rsidR="00E27625" w:rsidRDefault="00E27625" w:rsidP="00E27625">
      <w:pPr>
        <w:pStyle w:val="PargrafodaLista"/>
        <w:numPr>
          <w:ilvl w:val="0"/>
          <w:numId w:val="33"/>
        </w:numPr>
        <w:spacing w:after="160" w:line="259" w:lineRule="auto"/>
        <w:contextualSpacing/>
        <w:rPr>
          <w:rFonts w:eastAsia="CorpoA" w:cs="CorpoA"/>
          <w:lang w:eastAsia="pt-BR"/>
        </w:rPr>
      </w:pPr>
      <w:r>
        <w:rPr>
          <w:rFonts w:eastAsia="CorpoA" w:cs="CorpoA"/>
          <w:lang w:eastAsia="pt-BR"/>
        </w:rPr>
        <w:t xml:space="preserve">Head-up </w:t>
      </w:r>
      <w:proofErr w:type="spellStart"/>
      <w:r>
        <w:rPr>
          <w:rFonts w:eastAsia="CorpoA" w:cs="CorpoA"/>
          <w:lang w:eastAsia="pt-BR"/>
        </w:rPr>
        <w:t>display</w:t>
      </w:r>
      <w:proofErr w:type="spellEnd"/>
    </w:p>
    <w:p w14:paraId="607DEA3A" w14:textId="77777777" w:rsidR="00E27625" w:rsidRPr="00E27625" w:rsidRDefault="00E27625" w:rsidP="00E27625">
      <w:pPr>
        <w:pStyle w:val="PargrafodaLista"/>
        <w:numPr>
          <w:ilvl w:val="0"/>
          <w:numId w:val="33"/>
        </w:numPr>
        <w:spacing w:after="160" w:line="259" w:lineRule="auto"/>
        <w:contextualSpacing/>
        <w:rPr>
          <w:rFonts w:eastAsia="CorpoA" w:cs="CorpoA"/>
          <w:lang w:val="pt-BR" w:eastAsia="pt-BR"/>
        </w:rPr>
      </w:pPr>
      <w:r w:rsidRPr="00E27625">
        <w:rPr>
          <w:rFonts w:eastAsia="CorpoA" w:cs="CorpoA"/>
          <w:lang w:val="pt-BR" w:eastAsia="pt-BR"/>
        </w:rPr>
        <w:t>Ar condicionado THERMOTRONIC de 4 zonas com painel traseiro</w:t>
      </w:r>
    </w:p>
    <w:p w14:paraId="598F8B1C" w14:textId="77777777" w:rsidR="00E27625" w:rsidRPr="00E27625" w:rsidRDefault="00E27625" w:rsidP="00E27625">
      <w:pPr>
        <w:pStyle w:val="PargrafodaLista"/>
        <w:numPr>
          <w:ilvl w:val="0"/>
          <w:numId w:val="33"/>
        </w:numPr>
        <w:spacing w:after="160" w:line="259" w:lineRule="auto"/>
        <w:contextualSpacing/>
        <w:rPr>
          <w:rFonts w:eastAsia="CorpoA" w:cs="CorpoA"/>
          <w:lang w:val="pt-BR" w:eastAsia="pt-BR"/>
        </w:rPr>
      </w:pPr>
      <w:r w:rsidRPr="00E27625">
        <w:rPr>
          <w:rFonts w:eastAsia="CorpoA" w:cs="CorpoA"/>
          <w:lang w:val="pt-BR" w:eastAsia="pt-BR"/>
        </w:rPr>
        <w:t>MBUX com Navegação e Realidade Aumentada</w:t>
      </w:r>
    </w:p>
    <w:p w14:paraId="72D89B6B" w14:textId="77777777" w:rsidR="00E27625" w:rsidRDefault="00E27625" w:rsidP="00E27625">
      <w:pPr>
        <w:pStyle w:val="PargrafodaLista"/>
        <w:numPr>
          <w:ilvl w:val="0"/>
          <w:numId w:val="33"/>
        </w:numPr>
        <w:spacing w:after="160" w:line="259" w:lineRule="auto"/>
        <w:contextualSpacing/>
        <w:rPr>
          <w:rFonts w:eastAsia="CorpoA" w:cs="CorpoA"/>
          <w:lang w:eastAsia="pt-BR"/>
        </w:rPr>
      </w:pPr>
      <w:proofErr w:type="spellStart"/>
      <w:r>
        <w:rPr>
          <w:rFonts w:eastAsia="CorpoA" w:cs="CorpoA"/>
          <w:lang w:eastAsia="pt-BR"/>
        </w:rPr>
        <w:t>Câmera</w:t>
      </w:r>
      <w:proofErr w:type="spellEnd"/>
      <w:r>
        <w:rPr>
          <w:rFonts w:eastAsia="CorpoA" w:cs="CorpoA"/>
          <w:lang w:eastAsia="pt-BR"/>
        </w:rPr>
        <w:t xml:space="preserve"> de </w:t>
      </w:r>
      <w:proofErr w:type="spellStart"/>
      <w:r>
        <w:rPr>
          <w:rFonts w:eastAsia="CorpoA" w:cs="CorpoA"/>
          <w:lang w:eastAsia="pt-BR"/>
        </w:rPr>
        <w:t>estacionamento</w:t>
      </w:r>
      <w:proofErr w:type="spellEnd"/>
      <w:r>
        <w:rPr>
          <w:rFonts w:eastAsia="CorpoA" w:cs="CorpoA"/>
          <w:lang w:eastAsia="pt-BR"/>
        </w:rPr>
        <w:t xml:space="preserve"> 360° </w:t>
      </w:r>
    </w:p>
    <w:p w14:paraId="7ACF4770" w14:textId="77777777" w:rsidR="00E27625" w:rsidRDefault="00E27625" w:rsidP="00E27625">
      <w:pPr>
        <w:pStyle w:val="PargrafodaLista"/>
        <w:numPr>
          <w:ilvl w:val="0"/>
          <w:numId w:val="33"/>
        </w:numPr>
        <w:spacing w:after="160" w:line="259" w:lineRule="auto"/>
        <w:contextualSpacing/>
        <w:rPr>
          <w:rFonts w:eastAsia="CorpoA" w:cs="CorpoA"/>
          <w:lang w:eastAsia="pt-BR"/>
        </w:rPr>
      </w:pPr>
      <w:proofErr w:type="spellStart"/>
      <w:r>
        <w:rPr>
          <w:rFonts w:eastAsia="CorpoA" w:cs="CorpoA"/>
          <w:lang w:eastAsia="pt-BR"/>
        </w:rPr>
        <w:t>Pacote</w:t>
      </w:r>
      <w:proofErr w:type="spellEnd"/>
      <w:r>
        <w:rPr>
          <w:rFonts w:eastAsia="CorpoA" w:cs="CorpoA"/>
          <w:lang w:eastAsia="pt-BR"/>
        </w:rPr>
        <w:t xml:space="preserve"> </w:t>
      </w:r>
      <w:proofErr w:type="spellStart"/>
      <w:r>
        <w:rPr>
          <w:rFonts w:eastAsia="CorpoA" w:cs="CorpoA"/>
          <w:lang w:eastAsia="pt-BR"/>
        </w:rPr>
        <w:t>Night</w:t>
      </w:r>
      <w:proofErr w:type="spellEnd"/>
      <w:r>
        <w:rPr>
          <w:rFonts w:eastAsia="CorpoA" w:cs="CorpoA"/>
          <w:lang w:eastAsia="pt-BR"/>
        </w:rPr>
        <w:t xml:space="preserve"> de </w:t>
      </w:r>
      <w:proofErr w:type="spellStart"/>
      <w:r>
        <w:rPr>
          <w:rFonts w:eastAsia="CorpoA" w:cs="CorpoA"/>
          <w:lang w:eastAsia="pt-BR"/>
        </w:rPr>
        <w:t>acabamento</w:t>
      </w:r>
      <w:proofErr w:type="spellEnd"/>
      <w:r>
        <w:rPr>
          <w:rFonts w:eastAsia="CorpoA" w:cs="CorpoA"/>
          <w:lang w:eastAsia="pt-BR"/>
        </w:rPr>
        <w:t xml:space="preserve"> </w:t>
      </w:r>
      <w:proofErr w:type="spellStart"/>
      <w:r>
        <w:rPr>
          <w:rFonts w:eastAsia="CorpoA" w:cs="CorpoA"/>
          <w:lang w:eastAsia="pt-BR"/>
        </w:rPr>
        <w:t>exterior</w:t>
      </w:r>
      <w:proofErr w:type="spellEnd"/>
    </w:p>
    <w:p w14:paraId="7CF47F5B" w14:textId="30B1126A" w:rsidR="00E27625" w:rsidRDefault="001070D4" w:rsidP="00E27625">
      <w:pPr>
        <w:pStyle w:val="PargrafodaLista"/>
        <w:numPr>
          <w:ilvl w:val="0"/>
          <w:numId w:val="33"/>
        </w:numPr>
        <w:spacing w:after="160" w:line="259" w:lineRule="auto"/>
        <w:contextualSpacing/>
        <w:rPr>
          <w:rFonts w:eastAsia="CorpoA" w:cs="CorpoA"/>
          <w:lang w:eastAsia="pt-BR"/>
        </w:rPr>
      </w:pPr>
      <w:proofErr w:type="spellStart"/>
      <w:r>
        <w:rPr>
          <w:rFonts w:eastAsia="CorpoA" w:cs="CorpoA"/>
          <w:lang w:eastAsia="pt-BR"/>
        </w:rPr>
        <w:t>Pacote</w:t>
      </w:r>
      <w:proofErr w:type="spellEnd"/>
      <w:r>
        <w:rPr>
          <w:rFonts w:eastAsia="CorpoA" w:cs="CorpoA"/>
          <w:lang w:eastAsia="pt-BR"/>
        </w:rPr>
        <w:t xml:space="preserve"> Driving Assistance</w:t>
      </w:r>
    </w:p>
    <w:p w14:paraId="4AC6C703" w14:textId="77777777" w:rsidR="00E27625" w:rsidRPr="00012110" w:rsidRDefault="00E27625" w:rsidP="00E27625">
      <w:pPr>
        <w:pStyle w:val="PargrafodaLista"/>
        <w:numPr>
          <w:ilvl w:val="1"/>
          <w:numId w:val="33"/>
        </w:numPr>
        <w:spacing w:after="160" w:line="259" w:lineRule="auto"/>
        <w:contextualSpacing/>
        <w:rPr>
          <w:rFonts w:eastAsia="CorpoA" w:cs="CorpoA"/>
          <w:lang w:eastAsia="pt-BR"/>
        </w:rPr>
      </w:pPr>
      <w:proofErr w:type="spellStart"/>
      <w:r w:rsidRPr="00012110">
        <w:rPr>
          <w:rFonts w:eastAsia="CorpoA" w:cs="CorpoA"/>
          <w:lang w:eastAsia="pt-BR"/>
        </w:rPr>
        <w:t>Assistente</w:t>
      </w:r>
      <w:proofErr w:type="spellEnd"/>
      <w:r w:rsidRPr="00012110">
        <w:rPr>
          <w:rFonts w:eastAsia="CorpoA" w:cs="CorpoA"/>
          <w:lang w:eastAsia="pt-BR"/>
        </w:rPr>
        <w:t xml:space="preserve"> </w:t>
      </w:r>
      <w:proofErr w:type="spellStart"/>
      <w:r w:rsidRPr="00012110">
        <w:rPr>
          <w:rFonts w:eastAsia="CorpoA" w:cs="CorpoA"/>
          <w:lang w:eastAsia="pt-BR"/>
        </w:rPr>
        <w:t>ativo</w:t>
      </w:r>
      <w:proofErr w:type="spellEnd"/>
      <w:r w:rsidRPr="00012110">
        <w:rPr>
          <w:rFonts w:eastAsia="CorpoA" w:cs="CorpoA"/>
          <w:lang w:eastAsia="pt-BR"/>
        </w:rPr>
        <w:t xml:space="preserve"> de </w:t>
      </w:r>
      <w:proofErr w:type="spellStart"/>
      <w:r w:rsidRPr="00012110">
        <w:rPr>
          <w:rFonts w:eastAsia="CorpoA" w:cs="CorpoA"/>
          <w:lang w:eastAsia="pt-BR"/>
        </w:rPr>
        <w:t>direção</w:t>
      </w:r>
      <w:proofErr w:type="spellEnd"/>
    </w:p>
    <w:p w14:paraId="46CD88CB" w14:textId="77777777" w:rsidR="00E27625" w:rsidRDefault="00E27625" w:rsidP="00E27625">
      <w:pPr>
        <w:pStyle w:val="PargrafodaLista"/>
        <w:numPr>
          <w:ilvl w:val="1"/>
          <w:numId w:val="33"/>
        </w:numPr>
        <w:spacing w:after="160" w:line="259" w:lineRule="auto"/>
        <w:contextualSpacing/>
        <w:rPr>
          <w:rFonts w:eastAsia="CorpoA" w:cs="CorpoA"/>
          <w:lang w:eastAsia="pt-BR"/>
        </w:rPr>
      </w:pPr>
      <w:r w:rsidRPr="00012110">
        <w:rPr>
          <w:rFonts w:eastAsia="CorpoA" w:cs="CorpoA"/>
          <w:lang w:eastAsia="pt-BR"/>
        </w:rPr>
        <w:t xml:space="preserve">Suporte </w:t>
      </w:r>
      <w:proofErr w:type="spellStart"/>
      <w:r w:rsidRPr="00012110">
        <w:rPr>
          <w:rFonts w:eastAsia="CorpoA" w:cs="CorpoA"/>
          <w:lang w:eastAsia="pt-BR"/>
        </w:rPr>
        <w:t>para</w:t>
      </w:r>
      <w:proofErr w:type="spellEnd"/>
      <w:r w:rsidRPr="00012110">
        <w:rPr>
          <w:rFonts w:eastAsia="CorpoA" w:cs="CorpoA"/>
          <w:lang w:eastAsia="pt-BR"/>
        </w:rPr>
        <w:t xml:space="preserve"> </w:t>
      </w:r>
      <w:proofErr w:type="spellStart"/>
      <w:r w:rsidRPr="00012110">
        <w:rPr>
          <w:rFonts w:eastAsia="CorpoA" w:cs="CorpoA"/>
          <w:lang w:eastAsia="pt-BR"/>
        </w:rPr>
        <w:t>manobras</w:t>
      </w:r>
      <w:proofErr w:type="spellEnd"/>
      <w:r w:rsidRPr="00012110">
        <w:rPr>
          <w:rFonts w:eastAsia="CorpoA" w:cs="CorpoA"/>
          <w:lang w:eastAsia="pt-BR"/>
        </w:rPr>
        <w:t xml:space="preserve"> </w:t>
      </w:r>
      <w:proofErr w:type="spellStart"/>
      <w:r w:rsidRPr="00012110">
        <w:rPr>
          <w:rFonts w:eastAsia="CorpoA" w:cs="CorpoA"/>
          <w:lang w:eastAsia="pt-BR"/>
        </w:rPr>
        <w:t>evasivas</w:t>
      </w:r>
      <w:proofErr w:type="spellEnd"/>
    </w:p>
    <w:p w14:paraId="6744DA88" w14:textId="77777777" w:rsidR="00B515C4" w:rsidRDefault="00B515C4" w:rsidP="00D84780">
      <w:pPr>
        <w:pBdr>
          <w:top w:val="nil"/>
          <w:left w:val="nil"/>
          <w:bottom w:val="nil"/>
          <w:right w:val="nil"/>
          <w:between w:val="nil"/>
        </w:pBdr>
        <w:spacing w:after="0" w:line="360" w:lineRule="auto"/>
        <w:jc w:val="both"/>
        <w:rPr>
          <w:rFonts w:eastAsia="CorpoA" w:cs="CorpoA"/>
          <w:lang w:val="pt-BR" w:eastAsia="pt-BR"/>
        </w:rPr>
      </w:pPr>
    </w:p>
    <w:p w14:paraId="5D56086F" w14:textId="77777777" w:rsidR="00B515C4" w:rsidRDefault="00B515C4" w:rsidP="00B515C4">
      <w:pPr>
        <w:pBdr>
          <w:top w:val="nil"/>
          <w:left w:val="nil"/>
          <w:bottom w:val="nil"/>
          <w:right w:val="nil"/>
          <w:between w:val="nil"/>
        </w:pBdr>
        <w:spacing w:after="0" w:line="360" w:lineRule="auto"/>
        <w:jc w:val="both"/>
        <w:rPr>
          <w:rFonts w:eastAsia="CorpoA" w:cs="CorpoA"/>
          <w:b/>
          <w:i/>
          <w:lang w:val="pt-BR" w:eastAsia="pt-BR"/>
        </w:rPr>
      </w:pPr>
    </w:p>
    <w:p w14:paraId="75727148" w14:textId="23FC537A" w:rsidR="00B515C4" w:rsidRDefault="00B515C4" w:rsidP="00B515C4">
      <w:pPr>
        <w:pBdr>
          <w:top w:val="nil"/>
          <w:left w:val="nil"/>
          <w:bottom w:val="nil"/>
          <w:right w:val="nil"/>
          <w:between w:val="nil"/>
        </w:pBdr>
        <w:spacing w:after="0" w:line="360" w:lineRule="auto"/>
        <w:jc w:val="both"/>
        <w:rPr>
          <w:rFonts w:eastAsia="CorpoA" w:cs="CorpoA"/>
          <w:b/>
          <w:i/>
          <w:lang w:val="pt-BR" w:eastAsia="pt-BR"/>
        </w:rPr>
      </w:pPr>
      <w:r>
        <w:rPr>
          <w:rFonts w:eastAsia="CorpoA" w:cs="CorpoA"/>
          <w:b/>
          <w:i/>
          <w:lang w:val="pt-BR" w:eastAsia="pt-BR"/>
        </w:rPr>
        <w:lastRenderedPageBreak/>
        <w:t>D</w:t>
      </w:r>
      <w:r w:rsidRPr="00D84780">
        <w:rPr>
          <w:rFonts w:eastAsia="CorpoA" w:cs="CorpoA"/>
          <w:b/>
          <w:i/>
          <w:lang w:val="pt-BR" w:eastAsia="pt-BR"/>
        </w:rPr>
        <w:t>ados técnicos</w:t>
      </w:r>
    </w:p>
    <w:tbl>
      <w:tblPr>
        <w:tblStyle w:val="Tabelacomgrade1"/>
        <w:tblW w:w="87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694"/>
        <w:gridCol w:w="2694"/>
      </w:tblGrid>
      <w:tr w:rsidR="00B515C4" w:rsidRPr="00C733DD" w14:paraId="684A6E14" w14:textId="77777777" w:rsidTr="00954E7F">
        <w:tc>
          <w:tcPr>
            <w:tcW w:w="3402" w:type="dxa"/>
          </w:tcPr>
          <w:p w14:paraId="7F44A7AE" w14:textId="77777777" w:rsidR="00B515C4" w:rsidRPr="00C733DD" w:rsidRDefault="00B515C4" w:rsidP="00954E7F">
            <w:pPr>
              <w:tabs>
                <w:tab w:val="left" w:pos="0"/>
                <w:tab w:val="left" w:pos="709"/>
              </w:tabs>
              <w:spacing w:before="100" w:beforeAutospacing="1" w:after="100" w:afterAutospacing="1"/>
              <w:rPr>
                <w:b/>
                <w:szCs w:val="22"/>
                <w:lang w:val="pt-BR" w:eastAsia="pt-BR"/>
              </w:rPr>
            </w:pPr>
          </w:p>
        </w:tc>
        <w:tc>
          <w:tcPr>
            <w:tcW w:w="2694" w:type="dxa"/>
          </w:tcPr>
          <w:p w14:paraId="07E1C3BD" w14:textId="77777777" w:rsidR="00B515C4" w:rsidRPr="00C733DD" w:rsidRDefault="00B515C4" w:rsidP="00954E7F">
            <w:pPr>
              <w:tabs>
                <w:tab w:val="left" w:pos="0"/>
                <w:tab w:val="left" w:pos="709"/>
              </w:tabs>
              <w:spacing w:before="100" w:beforeAutospacing="1" w:after="100" w:afterAutospacing="1"/>
              <w:rPr>
                <w:b/>
                <w:szCs w:val="22"/>
                <w:lang w:val="pt-BR" w:eastAsia="pt-BR"/>
              </w:rPr>
            </w:pPr>
            <w:r w:rsidRPr="00C733DD">
              <w:rPr>
                <w:b/>
                <w:szCs w:val="22"/>
                <w:lang w:val="pt-BR" w:eastAsia="pt-BR"/>
              </w:rPr>
              <w:t>C 200 AMG Line</w:t>
            </w:r>
          </w:p>
        </w:tc>
        <w:tc>
          <w:tcPr>
            <w:tcW w:w="2694" w:type="dxa"/>
          </w:tcPr>
          <w:p w14:paraId="7B1ED125" w14:textId="77777777" w:rsidR="00B515C4" w:rsidRPr="00C733DD" w:rsidRDefault="00B515C4" w:rsidP="00954E7F">
            <w:pPr>
              <w:tabs>
                <w:tab w:val="left" w:pos="0"/>
                <w:tab w:val="left" w:pos="709"/>
              </w:tabs>
              <w:spacing w:before="100" w:beforeAutospacing="1" w:after="100" w:afterAutospacing="1"/>
              <w:rPr>
                <w:b/>
                <w:szCs w:val="22"/>
                <w:lang w:val="pt-BR" w:eastAsia="pt-BR"/>
              </w:rPr>
            </w:pPr>
            <w:r w:rsidRPr="00C733DD">
              <w:rPr>
                <w:b/>
                <w:szCs w:val="22"/>
                <w:lang w:val="pt-BR" w:eastAsia="pt-BR"/>
              </w:rPr>
              <w:t>C 300 AMG Line</w:t>
            </w:r>
          </w:p>
        </w:tc>
      </w:tr>
      <w:tr w:rsidR="00B515C4" w:rsidRPr="00C733DD" w14:paraId="77763A4C" w14:textId="77777777" w:rsidTr="00830498">
        <w:trPr>
          <w:trHeight w:val="4535"/>
        </w:trPr>
        <w:tc>
          <w:tcPr>
            <w:tcW w:w="3402" w:type="dxa"/>
          </w:tcPr>
          <w:p w14:paraId="0A6DD600"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Cilindros</w:t>
            </w:r>
          </w:p>
          <w:p w14:paraId="32B78495"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Cilindrada (cm3)</w:t>
            </w:r>
          </w:p>
          <w:p w14:paraId="45662604"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Potência máxima (cv/rpm)</w:t>
            </w:r>
          </w:p>
          <w:p w14:paraId="7ACD31C7"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Torque (Nm/rpm)</w:t>
            </w:r>
          </w:p>
          <w:p w14:paraId="2CFBA6B1"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Câmbio</w:t>
            </w:r>
          </w:p>
          <w:p w14:paraId="4D369078"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Aceleração 0 - 100 km/h (s)</w:t>
            </w:r>
          </w:p>
          <w:p w14:paraId="41511FF7"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Velocidade máxima (km/h)</w:t>
            </w:r>
          </w:p>
          <w:p w14:paraId="60440E6F"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Peso (kg)</w:t>
            </w:r>
          </w:p>
          <w:p w14:paraId="2DEAB202"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Pneus</w:t>
            </w:r>
          </w:p>
          <w:p w14:paraId="1FBBCFF8"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p>
          <w:p w14:paraId="03261D63"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Capacidade do porta malas (L)</w:t>
            </w:r>
          </w:p>
          <w:p w14:paraId="68420C98"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Tanque de combustível /reserva (L)</w:t>
            </w:r>
          </w:p>
          <w:p w14:paraId="48EA14D0"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p>
          <w:p w14:paraId="572D4820"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DIMENSÕES (mm)</w:t>
            </w:r>
          </w:p>
          <w:p w14:paraId="7F34E849"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Comprimento</w:t>
            </w:r>
          </w:p>
          <w:p w14:paraId="2BC0319B"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Largura</w:t>
            </w:r>
          </w:p>
          <w:p w14:paraId="1C875F84" w14:textId="0A09ED3F" w:rsidR="00B515C4" w:rsidRPr="00830498" w:rsidRDefault="00B515C4" w:rsidP="00830498">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Altura</w:t>
            </w:r>
          </w:p>
        </w:tc>
        <w:tc>
          <w:tcPr>
            <w:tcW w:w="2694" w:type="dxa"/>
          </w:tcPr>
          <w:p w14:paraId="10681BF4"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4 em linha</w:t>
            </w:r>
          </w:p>
          <w:p w14:paraId="050520AF"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1.496</w:t>
            </w:r>
          </w:p>
          <w:p w14:paraId="30C3802A"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204 + 20/5.800–6.100</w:t>
            </w:r>
          </w:p>
          <w:p w14:paraId="571893A3"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300 + 200/1.800–4.000</w:t>
            </w:r>
          </w:p>
          <w:p w14:paraId="64E4BFE3"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9G-TRONIC</w:t>
            </w:r>
          </w:p>
          <w:p w14:paraId="36A241FB"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7,3</w:t>
            </w:r>
          </w:p>
          <w:p w14:paraId="09C9FDD9"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246*</w:t>
            </w:r>
          </w:p>
          <w:p w14:paraId="251C2222"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1.650</w:t>
            </w:r>
          </w:p>
          <w:p w14:paraId="435643F3"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225/45 R18</w:t>
            </w:r>
          </w:p>
          <w:p w14:paraId="5F7993B2"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p>
          <w:p w14:paraId="56240C5F"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455</w:t>
            </w:r>
          </w:p>
          <w:p w14:paraId="3FFB8A41"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66 / 7</w:t>
            </w:r>
          </w:p>
          <w:p w14:paraId="2FF3AF1D"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p>
          <w:p w14:paraId="3291BAA9"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p>
          <w:p w14:paraId="1BB2B80B"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4.751</w:t>
            </w:r>
          </w:p>
          <w:p w14:paraId="324B3EE3"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2.033</w:t>
            </w:r>
          </w:p>
          <w:p w14:paraId="0BB8497C" w14:textId="77777777" w:rsidR="00B515C4" w:rsidRPr="00C733DD" w:rsidRDefault="00B515C4" w:rsidP="00954E7F">
            <w:pPr>
              <w:tabs>
                <w:tab w:val="left" w:pos="0"/>
              </w:tabs>
              <w:autoSpaceDE w:val="0"/>
              <w:autoSpaceDN w:val="0"/>
              <w:adjustRightInd w:val="0"/>
              <w:spacing w:after="0"/>
              <w:rPr>
                <w:color w:val="000000" w:themeColor="text1"/>
                <w:szCs w:val="22"/>
                <w:u w:val="single"/>
                <w:lang w:val="pt-BR" w:eastAsia="pt-BR"/>
              </w:rPr>
            </w:pPr>
            <w:r w:rsidRPr="00C733DD">
              <w:rPr>
                <w:rFonts w:cs="CorporateS-Bold"/>
                <w:bCs/>
                <w:color w:val="000000" w:themeColor="text1"/>
                <w:szCs w:val="22"/>
                <w:lang w:val="pt-BR" w:eastAsia="pt-BR"/>
              </w:rPr>
              <w:t>1.437</w:t>
            </w:r>
          </w:p>
        </w:tc>
        <w:tc>
          <w:tcPr>
            <w:tcW w:w="2694" w:type="dxa"/>
          </w:tcPr>
          <w:p w14:paraId="37E7C44F"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4 em linha</w:t>
            </w:r>
          </w:p>
          <w:p w14:paraId="5162CF42"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1.999</w:t>
            </w:r>
          </w:p>
          <w:p w14:paraId="56B5F888"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258 + 27/5.800</w:t>
            </w:r>
          </w:p>
          <w:p w14:paraId="1E0C6648"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400 + 200/2.000–3.200</w:t>
            </w:r>
          </w:p>
          <w:p w14:paraId="5CBC88B5"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9G-TRONIC</w:t>
            </w:r>
          </w:p>
          <w:p w14:paraId="47D57C91"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6,0</w:t>
            </w:r>
          </w:p>
          <w:p w14:paraId="6418A755"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250*</w:t>
            </w:r>
          </w:p>
          <w:p w14:paraId="20D84DDC"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1.675</w:t>
            </w:r>
          </w:p>
          <w:p w14:paraId="252FAC91"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225/40 R19 (F)</w:t>
            </w:r>
          </w:p>
          <w:p w14:paraId="30FC00A2"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255/35 R19 (T)</w:t>
            </w:r>
          </w:p>
          <w:p w14:paraId="4EB1050B"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455</w:t>
            </w:r>
          </w:p>
          <w:p w14:paraId="781B47B1"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66 / 7</w:t>
            </w:r>
          </w:p>
          <w:p w14:paraId="499A4331"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p>
          <w:p w14:paraId="3E108C3D"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p>
          <w:p w14:paraId="1BE0C70B"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4.751</w:t>
            </w:r>
          </w:p>
          <w:p w14:paraId="1940C465" w14:textId="77777777" w:rsidR="00B515C4" w:rsidRPr="00C733DD" w:rsidRDefault="00B515C4" w:rsidP="00954E7F">
            <w:pPr>
              <w:tabs>
                <w:tab w:val="left" w:pos="0"/>
              </w:tabs>
              <w:autoSpaceDE w:val="0"/>
              <w:autoSpaceDN w:val="0"/>
              <w:adjustRightInd w:val="0"/>
              <w:spacing w:after="0"/>
              <w:rPr>
                <w:rFonts w:cs="CorporateS-Bold"/>
                <w:bCs/>
                <w:color w:val="000000" w:themeColor="text1"/>
                <w:szCs w:val="22"/>
                <w:lang w:val="pt-BR" w:eastAsia="pt-BR"/>
              </w:rPr>
            </w:pPr>
            <w:r w:rsidRPr="00C733DD">
              <w:rPr>
                <w:rFonts w:cs="CorporateS-Bold"/>
                <w:bCs/>
                <w:color w:val="000000" w:themeColor="text1"/>
                <w:szCs w:val="22"/>
                <w:lang w:val="pt-BR" w:eastAsia="pt-BR"/>
              </w:rPr>
              <w:t>2.033</w:t>
            </w:r>
          </w:p>
          <w:p w14:paraId="64BB1089" w14:textId="77777777" w:rsidR="00B515C4" w:rsidRPr="00C733DD" w:rsidRDefault="00B515C4" w:rsidP="00954E7F">
            <w:pPr>
              <w:tabs>
                <w:tab w:val="left" w:pos="0"/>
                <w:tab w:val="left" w:pos="709"/>
              </w:tabs>
              <w:spacing w:after="0"/>
              <w:rPr>
                <w:color w:val="000000" w:themeColor="text1"/>
                <w:szCs w:val="22"/>
                <w:u w:val="single"/>
                <w:lang w:val="pt-BR" w:eastAsia="pt-BR"/>
              </w:rPr>
            </w:pPr>
            <w:r w:rsidRPr="00C733DD">
              <w:rPr>
                <w:rFonts w:cs="CorporateS-Bold"/>
                <w:bCs/>
                <w:color w:val="000000" w:themeColor="text1"/>
                <w:szCs w:val="22"/>
                <w:lang w:val="pt-BR" w:eastAsia="pt-BR"/>
              </w:rPr>
              <w:t>1.438</w:t>
            </w:r>
          </w:p>
        </w:tc>
      </w:tr>
    </w:tbl>
    <w:p w14:paraId="5C2B2E5B" w14:textId="77777777" w:rsidR="00830498" w:rsidRDefault="00830498" w:rsidP="00D84780">
      <w:pPr>
        <w:pBdr>
          <w:top w:val="nil"/>
          <w:left w:val="nil"/>
          <w:bottom w:val="nil"/>
          <w:right w:val="nil"/>
          <w:between w:val="nil"/>
        </w:pBdr>
        <w:spacing w:after="0" w:line="360" w:lineRule="auto"/>
        <w:jc w:val="both"/>
        <w:rPr>
          <w:rFonts w:eastAsia="CorpoA" w:cs="CorpoA"/>
          <w:lang w:val="pt-BR" w:eastAsia="pt-BR"/>
        </w:rPr>
      </w:pPr>
    </w:p>
    <w:p w14:paraId="35B7F1A0" w14:textId="7A103E19" w:rsidR="00830498" w:rsidRPr="00D21061" w:rsidRDefault="00990DEF" w:rsidP="00D84780">
      <w:pPr>
        <w:pBdr>
          <w:top w:val="nil"/>
          <w:left w:val="nil"/>
          <w:bottom w:val="nil"/>
          <w:right w:val="nil"/>
          <w:between w:val="nil"/>
        </w:pBdr>
        <w:spacing w:after="0" w:line="360" w:lineRule="auto"/>
        <w:jc w:val="both"/>
        <w:rPr>
          <w:rFonts w:eastAsia="CorpoA" w:cs="CorpoA"/>
          <w:lang w:val="pt-BR" w:eastAsia="pt-BR"/>
        </w:rPr>
      </w:pPr>
      <w:hyperlink r:id="rId8" w:history="1">
        <w:r w:rsidR="00830498" w:rsidRPr="00D21061">
          <w:rPr>
            <w:rStyle w:val="Hyperlink"/>
            <w:rFonts w:eastAsia="CorpoA" w:cs="CorpoA"/>
            <w:b/>
            <w:lang w:val="pt-BR" w:eastAsia="pt-BR"/>
          </w:rPr>
          <w:t>Clique aqui</w:t>
        </w:r>
      </w:hyperlink>
      <w:r w:rsidR="00830498" w:rsidRPr="00D21061">
        <w:rPr>
          <w:rFonts w:eastAsia="CorpoA" w:cs="CorpoA"/>
          <w:b/>
          <w:lang w:val="pt-BR" w:eastAsia="pt-BR"/>
        </w:rPr>
        <w:t xml:space="preserve"> </w:t>
      </w:r>
      <w:r w:rsidR="00830498" w:rsidRPr="00D21061">
        <w:rPr>
          <w:rFonts w:eastAsia="CorpoA" w:cs="CorpoA"/>
          <w:lang w:val="pt-BR" w:eastAsia="pt-BR"/>
        </w:rPr>
        <w:t>e acesse todo o conteúdo de fotos e vídeos sobre o novo Classe C.</w:t>
      </w:r>
    </w:p>
    <w:p w14:paraId="40C840FB" w14:textId="77777777" w:rsidR="00830498" w:rsidRPr="00830498" w:rsidRDefault="00830498" w:rsidP="00D84780">
      <w:pPr>
        <w:pBdr>
          <w:top w:val="nil"/>
          <w:left w:val="nil"/>
          <w:bottom w:val="nil"/>
          <w:right w:val="nil"/>
          <w:between w:val="nil"/>
        </w:pBdr>
        <w:spacing w:after="0" w:line="360" w:lineRule="auto"/>
        <w:jc w:val="both"/>
        <w:rPr>
          <w:rFonts w:eastAsia="CorpoA" w:cs="CorpoA"/>
          <w:sz w:val="12"/>
          <w:lang w:val="pt-BR" w:eastAsia="pt-BR"/>
        </w:rPr>
      </w:pPr>
    </w:p>
    <w:p w14:paraId="336DFED4" w14:textId="553A1F6D" w:rsidR="00E27625" w:rsidRPr="00E27625" w:rsidRDefault="00E27625" w:rsidP="00D84780">
      <w:pPr>
        <w:pBdr>
          <w:top w:val="nil"/>
          <w:left w:val="nil"/>
          <w:bottom w:val="nil"/>
          <w:right w:val="nil"/>
          <w:between w:val="nil"/>
        </w:pBdr>
        <w:spacing w:after="0" w:line="360" w:lineRule="auto"/>
        <w:jc w:val="both"/>
        <w:rPr>
          <w:rFonts w:eastAsia="CorpoA" w:cs="CorpoA"/>
          <w:lang w:val="pt-BR" w:eastAsia="pt-BR"/>
        </w:rPr>
      </w:pPr>
      <w:r w:rsidRPr="00E27625">
        <w:rPr>
          <w:rFonts w:eastAsia="CorpoA" w:cs="CorpoA"/>
          <w:lang w:val="pt-BR" w:eastAsia="pt-BR"/>
        </w:rPr>
        <w:t>Os novos Classe C já podem ser encomendados em todos os concessionários da marca Mercedes-Benz no país, com as primeiras unidades sendo entregues ainda no mês de janeiro e preços públicos sugeridos de R$ 349.900,00 para o C 200 AMG Line e de R$ 399.900,00 para o C 300 AMG Line.</w:t>
      </w:r>
    </w:p>
    <w:p w14:paraId="1DD5DA4B" w14:textId="77777777" w:rsidR="00E27625" w:rsidRPr="00D84780" w:rsidRDefault="00E27625" w:rsidP="00D84780">
      <w:pPr>
        <w:pBdr>
          <w:top w:val="nil"/>
          <w:left w:val="nil"/>
          <w:bottom w:val="nil"/>
          <w:right w:val="nil"/>
          <w:between w:val="nil"/>
        </w:pBdr>
        <w:spacing w:after="0" w:line="360" w:lineRule="auto"/>
        <w:jc w:val="both"/>
        <w:rPr>
          <w:rFonts w:eastAsia="CorpoA" w:cs="CorpoA"/>
          <w:lang w:val="pt-BR" w:eastAsia="pt-BR"/>
        </w:rPr>
      </w:pPr>
    </w:p>
    <w:p w14:paraId="7B7F4F3C" w14:textId="77777777" w:rsidR="00D21061" w:rsidRDefault="00E27625" w:rsidP="00E27625">
      <w:pPr>
        <w:spacing w:after="0" w:line="360" w:lineRule="auto"/>
        <w:jc w:val="both"/>
        <w:rPr>
          <w:b/>
          <w:lang w:val="pt-BR"/>
        </w:rPr>
      </w:pPr>
      <w:r w:rsidRPr="00E27625">
        <w:rPr>
          <w:b/>
          <w:lang w:val="pt-BR"/>
        </w:rPr>
        <w:t>Contato:</w:t>
      </w:r>
    </w:p>
    <w:p w14:paraId="50F31EC7" w14:textId="43D3D353" w:rsidR="00D21061" w:rsidRDefault="00E27625" w:rsidP="00E27625">
      <w:pPr>
        <w:spacing w:after="0" w:line="360" w:lineRule="auto"/>
        <w:jc w:val="both"/>
        <w:rPr>
          <w:lang w:val="pt-BR"/>
        </w:rPr>
      </w:pPr>
      <w:r w:rsidRPr="00E27625">
        <w:rPr>
          <w:lang w:val="pt-BR"/>
        </w:rPr>
        <w:t>A</w:t>
      </w:r>
      <w:r w:rsidR="00445A1B">
        <w:rPr>
          <w:lang w:val="pt-BR"/>
        </w:rPr>
        <w:t>lessandra Souza</w:t>
      </w:r>
      <w:r w:rsidR="00445A1B">
        <w:rPr>
          <w:lang w:val="pt-BR"/>
        </w:rPr>
        <w:tab/>
      </w:r>
      <w:r w:rsidR="00445A1B">
        <w:rPr>
          <w:lang w:val="pt-BR"/>
        </w:rPr>
        <w:tab/>
      </w:r>
      <w:ins w:id="1" w:author="Montagner, Rogerio (592)" w:date="2022-01-19T10:13:00Z">
        <w:r w:rsidR="00D21061">
          <w:rPr>
            <w:lang w:val="pt-BR"/>
          </w:rPr>
          <w:fldChar w:fldCharType="begin"/>
        </w:r>
        <w:r w:rsidR="00D21061">
          <w:rPr>
            <w:lang w:val="pt-BR"/>
          </w:rPr>
          <w:instrText xml:space="preserve"> HYPERLINK "mailto:</w:instrText>
        </w:r>
      </w:ins>
      <w:r w:rsidR="00D21061" w:rsidRPr="00E27625">
        <w:rPr>
          <w:lang w:val="pt-BR"/>
        </w:rPr>
        <w:instrText>alessandra.souza@daimler.com</w:instrText>
      </w:r>
      <w:ins w:id="2" w:author="Montagner, Rogerio (592)" w:date="2022-01-19T10:13:00Z">
        <w:r w:rsidR="00D21061">
          <w:rPr>
            <w:lang w:val="pt-BR"/>
          </w:rPr>
          <w:instrText xml:space="preserve">" </w:instrText>
        </w:r>
        <w:r w:rsidR="00D21061">
          <w:rPr>
            <w:lang w:val="pt-BR"/>
          </w:rPr>
          <w:fldChar w:fldCharType="separate"/>
        </w:r>
      </w:ins>
      <w:r w:rsidR="00D21061" w:rsidRPr="000F2053">
        <w:rPr>
          <w:rStyle w:val="Hyperlink"/>
          <w:lang w:val="pt-BR"/>
        </w:rPr>
        <w:t>alessandra.souza@daimler.com</w:t>
      </w:r>
      <w:ins w:id="3" w:author="Montagner, Rogerio (592)" w:date="2022-01-19T10:13:00Z">
        <w:r w:rsidR="00D21061">
          <w:rPr>
            <w:lang w:val="pt-BR"/>
          </w:rPr>
          <w:fldChar w:fldCharType="end"/>
        </w:r>
      </w:ins>
    </w:p>
    <w:p w14:paraId="199E9F4A" w14:textId="1E2372AD" w:rsidR="00E27625" w:rsidRPr="003F2A2B" w:rsidRDefault="00E27625" w:rsidP="00E27625">
      <w:pPr>
        <w:spacing w:after="0" w:line="360" w:lineRule="auto"/>
        <w:jc w:val="both"/>
        <w:rPr>
          <w:lang w:val="pt-BR"/>
        </w:rPr>
      </w:pPr>
      <w:r w:rsidRPr="003F2A2B">
        <w:rPr>
          <w:lang w:val="pt-BR"/>
        </w:rPr>
        <w:t>Rogerio Montagner</w:t>
      </w:r>
      <w:r w:rsidRPr="003F2A2B">
        <w:rPr>
          <w:lang w:val="pt-BR"/>
        </w:rPr>
        <w:tab/>
      </w:r>
      <w:r w:rsidR="00445A1B" w:rsidRPr="003F2A2B">
        <w:rPr>
          <w:lang w:val="pt-BR"/>
        </w:rPr>
        <w:tab/>
      </w:r>
      <w:hyperlink r:id="rId9" w:history="1">
        <w:r w:rsidR="00830498" w:rsidRPr="003F2A2B">
          <w:rPr>
            <w:rStyle w:val="Hyperlink"/>
            <w:lang w:val="pt-BR"/>
          </w:rPr>
          <w:t>rogerio.montagner@daimler.com</w:t>
        </w:r>
      </w:hyperlink>
    </w:p>
    <w:p w14:paraId="6D9BA2AB" w14:textId="77777777" w:rsidR="00D21061" w:rsidRDefault="00D21061" w:rsidP="00E27625">
      <w:pPr>
        <w:spacing w:after="0" w:line="360" w:lineRule="auto"/>
        <w:jc w:val="both"/>
        <w:rPr>
          <w:sz w:val="20"/>
          <w:lang w:val="pt-BR"/>
        </w:rPr>
      </w:pPr>
    </w:p>
    <w:p w14:paraId="57FBADD0" w14:textId="6EBD420B" w:rsidR="00E27625" w:rsidRPr="00830498" w:rsidRDefault="00E27625" w:rsidP="00E27625">
      <w:pPr>
        <w:spacing w:after="0" w:line="360" w:lineRule="auto"/>
        <w:jc w:val="both"/>
        <w:rPr>
          <w:sz w:val="20"/>
          <w:lang w:val="pt-BR"/>
        </w:rPr>
      </w:pPr>
      <w:r w:rsidRPr="00830498">
        <w:rPr>
          <w:sz w:val="20"/>
          <w:lang w:val="pt-BR"/>
        </w:rPr>
        <w:t>Mais informações sobre a Mercedes-Benz estão disponíveis no link:</w:t>
      </w:r>
    </w:p>
    <w:p w14:paraId="6D47E5E4" w14:textId="2CEE37F0" w:rsidR="00E27625" w:rsidRPr="00830498" w:rsidRDefault="00990DEF" w:rsidP="00E27625">
      <w:pPr>
        <w:spacing w:after="0" w:line="360" w:lineRule="auto"/>
        <w:jc w:val="both"/>
        <w:rPr>
          <w:sz w:val="20"/>
          <w:lang w:val="pt-BR"/>
        </w:rPr>
      </w:pPr>
      <w:hyperlink r:id="rId10" w:history="1">
        <w:r w:rsidR="00453585" w:rsidRPr="00830498">
          <w:rPr>
            <w:rStyle w:val="Hyperlink"/>
            <w:sz w:val="20"/>
            <w:lang w:val="pt-BR"/>
          </w:rPr>
          <w:t>http://www.mercedes-benz.com.br/institucional/imprensa/releases</w:t>
        </w:r>
      </w:hyperlink>
    </w:p>
    <w:p w14:paraId="22AE5691" w14:textId="675F0C7E" w:rsidR="000C5687" w:rsidRPr="00830498" w:rsidRDefault="00E27625" w:rsidP="00830498">
      <w:pPr>
        <w:spacing w:after="0" w:line="360" w:lineRule="auto"/>
        <w:jc w:val="both"/>
        <w:rPr>
          <w:sz w:val="20"/>
          <w:lang w:val="pt-BR"/>
        </w:rPr>
      </w:pPr>
      <w:r w:rsidRPr="00830498">
        <w:rPr>
          <w:sz w:val="20"/>
          <w:lang w:val="pt-BR"/>
        </w:rPr>
        <w:t>Siga nosso</w:t>
      </w:r>
      <w:r w:rsidR="00A01759" w:rsidRPr="00830498">
        <w:rPr>
          <w:sz w:val="20"/>
          <w:lang w:val="pt-BR"/>
        </w:rPr>
        <w:t>s</w:t>
      </w:r>
      <w:r w:rsidRPr="00830498">
        <w:rPr>
          <w:sz w:val="20"/>
          <w:lang w:val="pt-BR"/>
        </w:rPr>
        <w:t xml:space="preserve"> perfi</w:t>
      </w:r>
      <w:r w:rsidR="00A01759" w:rsidRPr="00830498">
        <w:rPr>
          <w:sz w:val="20"/>
          <w:lang w:val="pt-BR"/>
        </w:rPr>
        <w:t>s</w:t>
      </w:r>
      <w:r w:rsidRPr="00830498">
        <w:rPr>
          <w:sz w:val="20"/>
          <w:lang w:val="pt-BR"/>
        </w:rPr>
        <w:t xml:space="preserve"> n</w:t>
      </w:r>
      <w:r w:rsidR="00A01759" w:rsidRPr="00830498">
        <w:rPr>
          <w:sz w:val="20"/>
          <w:lang w:val="pt-BR"/>
        </w:rPr>
        <w:t>as redes sociais:</w:t>
      </w:r>
      <w:r w:rsidRPr="00830498">
        <w:rPr>
          <w:sz w:val="20"/>
          <w:lang w:val="pt-BR"/>
        </w:rPr>
        <w:t xml:space="preserve"> Facebook</w:t>
      </w:r>
      <w:r w:rsidR="00A01759" w:rsidRPr="00830498">
        <w:rPr>
          <w:sz w:val="20"/>
          <w:lang w:val="pt-BR"/>
        </w:rPr>
        <w:t>/</w:t>
      </w:r>
      <w:r w:rsidRPr="00830498">
        <w:rPr>
          <w:sz w:val="20"/>
          <w:lang w:val="pt-BR"/>
        </w:rPr>
        <w:t>Instagram</w:t>
      </w:r>
      <w:r w:rsidR="00A01759" w:rsidRPr="00830498">
        <w:rPr>
          <w:sz w:val="20"/>
          <w:lang w:val="pt-BR"/>
        </w:rPr>
        <w:t xml:space="preserve"> (</w:t>
      </w:r>
      <w:r w:rsidRPr="00830498">
        <w:rPr>
          <w:b/>
          <w:sz w:val="20"/>
          <w:lang w:val="pt-BR"/>
        </w:rPr>
        <w:t>@MercedesBenzBrasil</w:t>
      </w:r>
      <w:r w:rsidR="00A01759" w:rsidRPr="00830498">
        <w:rPr>
          <w:b/>
          <w:sz w:val="20"/>
          <w:lang w:val="pt-BR"/>
        </w:rPr>
        <w:t>)</w:t>
      </w:r>
      <w:r w:rsidR="00830498" w:rsidRPr="00830498">
        <w:rPr>
          <w:sz w:val="20"/>
          <w:lang w:val="pt-BR"/>
        </w:rPr>
        <w:t xml:space="preserve"> e Li</w:t>
      </w:r>
      <w:r w:rsidR="00A01759" w:rsidRPr="00830498">
        <w:rPr>
          <w:sz w:val="20"/>
          <w:lang w:val="pt-BR"/>
        </w:rPr>
        <w:t>nkedin</w:t>
      </w:r>
      <w:r w:rsidR="00A01759" w:rsidRPr="00830498">
        <w:rPr>
          <w:b/>
          <w:sz w:val="20"/>
          <w:lang w:val="pt-BR"/>
        </w:rPr>
        <w:t xml:space="preserve"> (Mercedes-Benz Cars &amp; Vans Brasil)</w:t>
      </w:r>
    </w:p>
    <w:sectPr w:rsidR="000C5687" w:rsidRPr="00830498" w:rsidSect="00371502">
      <w:headerReference w:type="default" r:id="rId11"/>
      <w:footerReference w:type="default" r:id="rId12"/>
      <w:headerReference w:type="first" r:id="rId13"/>
      <w:footerReference w:type="first" r:id="rId14"/>
      <w:type w:val="continuous"/>
      <w:pgSz w:w="11906" w:h="16838" w:code="9"/>
      <w:pgMar w:top="3737" w:right="3259" w:bottom="680" w:left="1389" w:header="425" w:footer="1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514F9" w14:textId="77777777" w:rsidR="006F79F6" w:rsidRDefault="006F79F6">
      <w:r>
        <w:separator/>
      </w:r>
    </w:p>
  </w:endnote>
  <w:endnote w:type="continuationSeparator" w:id="0">
    <w:p w14:paraId="29CCE1A8" w14:textId="77777777" w:rsidR="006F79F6" w:rsidRDefault="006F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A">
    <w:panose1 w:val="00000000000000000000"/>
    <w:charset w:val="00"/>
    <w:family w:val="auto"/>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rpoS">
    <w:panose1 w:val="00000000000000000000"/>
    <w:charset w:val="00"/>
    <w:family w:val="auto"/>
    <w:pitch w:val="variable"/>
    <w:sig w:usb0="A00001AF" w:usb1="100078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porateS-Regular">
    <w:panose1 w:val="00000000000000000000"/>
    <w:charset w:val="00"/>
    <w:family w:val="swiss"/>
    <w:notTrueType/>
    <w:pitch w:val="default"/>
    <w:sig w:usb0="00000003" w:usb1="00000000" w:usb2="00000000" w:usb3="00000000" w:csb0="00000001" w:csb1="00000000"/>
  </w:font>
  <w:font w:name="GillSans-SemiBoldItalic">
    <w:panose1 w:val="00000000000000000000"/>
    <w:charset w:val="00"/>
    <w:family w:val="swiss"/>
    <w:notTrueType/>
    <w:pitch w:val="default"/>
    <w:sig w:usb0="00000003" w:usb1="00000000" w:usb2="00000000" w:usb3="00000000" w:csb0="00000001" w:csb1="00000000"/>
  </w:font>
  <w:font w:name="Corporate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C1FBC" w14:textId="77777777" w:rsidR="006F79F6" w:rsidRDefault="006F79F6">
    <w:pPr>
      <w:pStyle w:val="Rodap"/>
      <w:ind w:right="-2583"/>
      <w:rPr>
        <w:noProof/>
        <w:sz w:val="18"/>
      </w:rPr>
    </w:pPr>
  </w:p>
  <w:p w14:paraId="5A440E0B" w14:textId="77777777" w:rsidR="00445A1B" w:rsidRDefault="00445A1B" w:rsidP="00445A1B">
    <w:pPr>
      <w:pStyle w:val="Rodap"/>
      <w:spacing w:after="200"/>
      <w:ind w:right="-2586"/>
      <w:rPr>
        <w:noProof/>
        <w:sz w:val="18"/>
      </w:rPr>
    </w:pPr>
  </w:p>
  <w:p w14:paraId="044A2DF1" w14:textId="55268FF3" w:rsidR="006F79F6" w:rsidRPr="00F17720" w:rsidRDefault="00445A1B" w:rsidP="00445A1B">
    <w:pPr>
      <w:pStyle w:val="Rodap"/>
      <w:ind w:right="-2583"/>
      <w:rPr>
        <w:noProof/>
        <w:sz w:val="18"/>
        <w:lang w:val="pt-BR"/>
      </w:rPr>
    </w:pPr>
    <w:r w:rsidRPr="00F17720">
      <w:rPr>
        <w:noProof/>
        <w:sz w:val="18"/>
        <w:lang w:val="pt-BR"/>
      </w:rPr>
      <w:t xml:space="preserve">Comunicação Corporativa - Mercedes-Benz </w:t>
    </w:r>
    <w:r>
      <w:rPr>
        <w:noProof/>
        <w:sz w:val="18"/>
        <w:lang w:val="pt-BR"/>
      </w:rPr>
      <w:t xml:space="preserve">Cars &amp; Vans </w:t>
    </w:r>
    <w:r w:rsidRPr="00F17720">
      <w:rPr>
        <w:noProof/>
        <w:sz w:val="18"/>
        <w:lang w:val="pt-BR"/>
      </w:rPr>
      <w:br/>
      <w:t xml:space="preserve">Mercedes-Benz – Uma marca </w:t>
    </w:r>
    <w:r>
      <w:rPr>
        <w:noProof/>
        <w:sz w:val="18"/>
        <w:lang w:val="pt-BR"/>
      </w:rPr>
      <w:t>da</w:t>
    </w:r>
    <w:r w:rsidRPr="00F17720">
      <w:rPr>
        <w:noProof/>
        <w:sz w:val="18"/>
        <w:lang w:val="pt-BR"/>
      </w:rPr>
      <w:t xml:space="preserve"> Daimler</w:t>
    </w:r>
    <w:r>
      <w:rPr>
        <w:noProof/>
        <w:sz w:val="18"/>
        <w:lang w:val="pt-BR"/>
      </w:rPr>
      <w:t xml:space="preserve"> AG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D251A" w14:textId="77777777" w:rsidR="006F79F6" w:rsidRDefault="006F79F6" w:rsidP="004B132A">
    <w:pPr>
      <w:pStyle w:val="Rodap"/>
      <w:spacing w:after="200"/>
      <w:ind w:right="-2586"/>
      <w:rPr>
        <w:noProof/>
        <w:sz w:val="18"/>
      </w:rPr>
    </w:pPr>
  </w:p>
  <w:p w14:paraId="79950E1D" w14:textId="77777777" w:rsidR="006F79F6" w:rsidRPr="00F17720" w:rsidRDefault="006F79F6" w:rsidP="004B132A">
    <w:pPr>
      <w:pStyle w:val="Rodap"/>
      <w:ind w:right="-2583"/>
      <w:rPr>
        <w:noProof/>
        <w:sz w:val="18"/>
        <w:lang w:val="pt-BR"/>
      </w:rPr>
    </w:pPr>
    <w:bookmarkStart w:id="7" w:name="bkmFooter"/>
    <w:r w:rsidRPr="00F17720">
      <w:rPr>
        <w:noProof/>
        <w:sz w:val="18"/>
        <w:lang w:val="pt-BR"/>
      </w:rPr>
      <w:t xml:space="preserve">Comunicação Corporativa - Mercedes-Benz </w:t>
    </w:r>
    <w:r>
      <w:rPr>
        <w:noProof/>
        <w:sz w:val="18"/>
        <w:lang w:val="pt-BR"/>
      </w:rPr>
      <w:t xml:space="preserve">Cars &amp; Vans </w:t>
    </w:r>
    <w:r w:rsidRPr="00F17720">
      <w:rPr>
        <w:noProof/>
        <w:sz w:val="18"/>
        <w:lang w:val="pt-BR"/>
      </w:rPr>
      <w:br/>
      <w:t xml:space="preserve">Mercedes-Benz – Uma marca </w:t>
    </w:r>
    <w:r>
      <w:rPr>
        <w:noProof/>
        <w:sz w:val="18"/>
        <w:lang w:val="pt-BR"/>
      </w:rPr>
      <w:t>da</w:t>
    </w:r>
    <w:r w:rsidRPr="00F17720">
      <w:rPr>
        <w:noProof/>
        <w:sz w:val="18"/>
        <w:lang w:val="pt-BR"/>
      </w:rPr>
      <w:t xml:space="preserve"> Daimler</w:t>
    </w:r>
    <w:bookmarkEnd w:id="7"/>
    <w:r>
      <w:rPr>
        <w:noProof/>
        <w:sz w:val="18"/>
        <w:lang w:val="pt-BR"/>
      </w:rPr>
      <w:t xml:space="preserve"> AG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FB244" w14:textId="77777777" w:rsidR="006F79F6" w:rsidRDefault="006F79F6">
      <w:r>
        <w:separator/>
      </w:r>
    </w:p>
  </w:footnote>
  <w:footnote w:type="continuationSeparator" w:id="0">
    <w:p w14:paraId="750D8BA2" w14:textId="77777777" w:rsidR="006F79F6" w:rsidRDefault="006F7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5939D" w14:textId="77777777" w:rsidR="006F79F6" w:rsidRDefault="006F79F6">
    <w:pPr>
      <w:pStyle w:val="Cabealho"/>
      <w:spacing w:line="305" w:lineRule="exact"/>
      <w:rPr>
        <w:noProof/>
      </w:rPr>
    </w:pPr>
  </w:p>
  <w:p w14:paraId="62BCAEFF" w14:textId="77777777" w:rsidR="006F79F6" w:rsidRDefault="006F79F6">
    <w:pPr>
      <w:framePr w:w="7422" w:h="851" w:hSpace="142" w:wrap="around" w:vAnchor="page" w:hAnchor="page" w:x="1419" w:y="2938"/>
    </w:pPr>
  </w:p>
  <w:p w14:paraId="6AE873F5" w14:textId="09C3F8B1" w:rsidR="006F79F6" w:rsidRDefault="006F79F6" w:rsidP="007553A7">
    <w:pPr>
      <w:pStyle w:val="MLStat"/>
      <w:framePr w:w="2325" w:h="289" w:wrap="around" w:vAnchor="page" w:hAnchor="page" w:x="9566" w:y="3807"/>
      <w:spacing w:after="0"/>
      <w:ind w:left="0" w:right="0" w:firstLine="0"/>
      <w:rPr>
        <w:noProof/>
      </w:rPr>
    </w:pPr>
    <w:bookmarkStart w:id="4" w:name="bkmSeite"/>
    <w:r w:rsidRPr="004B132A">
      <w:rPr>
        <w:rFonts w:ascii="CorpoA" w:hAnsi="CorpoA"/>
        <w:noProof/>
        <w:sz w:val="22"/>
      </w:rPr>
      <w:t>P</w:t>
    </w:r>
    <w:bookmarkEnd w:id="4"/>
    <w:r>
      <w:rPr>
        <w:rFonts w:ascii="CorpoA" w:hAnsi="CorpoA"/>
        <w:noProof/>
        <w:sz w:val="22"/>
      </w:rPr>
      <w:t xml:space="preserve">ágina </w:t>
    </w:r>
    <w:r w:rsidRPr="004B132A">
      <w:rPr>
        <w:rStyle w:val="Nmerodepgina"/>
        <w:rFonts w:ascii="CorpoA" w:hAnsi="CorpoA"/>
        <w:noProof/>
        <w:sz w:val="22"/>
      </w:rPr>
      <w:fldChar w:fldCharType="begin"/>
    </w:r>
    <w:r w:rsidRPr="004B132A">
      <w:rPr>
        <w:rStyle w:val="Nmerodepgina"/>
        <w:rFonts w:ascii="CorpoA" w:hAnsi="CorpoA"/>
        <w:noProof/>
        <w:sz w:val="22"/>
      </w:rPr>
      <w:instrText xml:space="preserve"> PAGE </w:instrText>
    </w:r>
    <w:r w:rsidRPr="004B132A">
      <w:rPr>
        <w:rStyle w:val="Nmerodepgina"/>
        <w:rFonts w:ascii="CorpoA" w:hAnsi="CorpoA"/>
        <w:noProof/>
        <w:sz w:val="22"/>
      </w:rPr>
      <w:fldChar w:fldCharType="separate"/>
    </w:r>
    <w:r w:rsidR="00990DEF">
      <w:rPr>
        <w:rStyle w:val="Nmerodepgina"/>
        <w:rFonts w:ascii="CorpoA" w:hAnsi="CorpoA"/>
        <w:noProof/>
        <w:sz w:val="22"/>
      </w:rPr>
      <w:t>8</w:t>
    </w:r>
    <w:r w:rsidRPr="004B132A">
      <w:rPr>
        <w:rStyle w:val="Nmerodepgina"/>
        <w:rFonts w:ascii="CorpoA" w:hAnsi="CorpoA"/>
        <w:noProof/>
        <w:sz w:val="22"/>
      </w:rPr>
      <w:fldChar w:fldCharType="end"/>
    </w:r>
  </w:p>
  <w:p w14:paraId="7B9258FB" w14:textId="77777777" w:rsidR="006F79F6" w:rsidRDefault="006F79F6">
    <w:pPr>
      <w:pStyle w:val="Cabealho"/>
      <w:spacing w:line="305" w:lineRule="exact"/>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BAA0B" w14:textId="77777777" w:rsidR="006F79F6" w:rsidRDefault="006F79F6">
    <w:pPr>
      <w:pStyle w:val="Cabealho"/>
      <w:spacing w:line="305" w:lineRule="atLeast"/>
      <w:rPr>
        <w:noProof/>
      </w:rPr>
    </w:pPr>
    <w:bookmarkStart w:id="5" w:name="bkmHeader"/>
  </w:p>
  <w:p w14:paraId="336747AE" w14:textId="77777777" w:rsidR="006F79F6" w:rsidRDefault="006F79F6" w:rsidP="00602259">
    <w:pPr>
      <w:pStyle w:val="MLStat"/>
      <w:framePr w:w="4026" w:h="1673" w:wrap="around" w:vAnchor="page" w:hAnchor="page" w:x="3946" w:y="446"/>
      <w:spacing w:after="0" w:line="240" w:lineRule="atLeast"/>
      <w:ind w:left="0" w:right="0" w:firstLine="0"/>
      <w:jc w:val="center"/>
      <w:rPr>
        <w:rFonts w:ascii="Arial" w:hAnsi="Arial"/>
        <w:noProof/>
        <w:sz w:val="22"/>
      </w:rPr>
    </w:pPr>
  </w:p>
  <w:p w14:paraId="1C35B667" w14:textId="77777777" w:rsidR="006F79F6" w:rsidRDefault="006F79F6">
    <w:pPr>
      <w:pStyle w:val="Cabealho"/>
      <w:spacing w:line="305" w:lineRule="atLeast"/>
      <w:rPr>
        <w:noProof/>
      </w:rPr>
    </w:pPr>
    <w:bookmarkStart w:id="6" w:name="PiExtension"/>
    <w:bookmarkEnd w:id="6"/>
    <w:r>
      <w:rPr>
        <w:rFonts w:ascii="Arial" w:hAnsi="Arial"/>
        <w:noProof/>
        <w:lang w:val="pt-BR" w:eastAsia="pt-BR"/>
      </w:rPr>
      <w:drawing>
        <wp:anchor distT="0" distB="0" distL="114300" distR="114300" simplePos="0" relativeHeight="251657728" behindDoc="0" locked="0" layoutInCell="1" allowOverlap="1" wp14:anchorId="1C12184F" wp14:editId="7D3B4CF6">
          <wp:simplePos x="0" y="0"/>
          <wp:positionH relativeFrom="column">
            <wp:posOffset>2583815</wp:posOffset>
          </wp:positionH>
          <wp:positionV relativeFrom="paragraph">
            <wp:posOffset>106045</wp:posOffset>
          </wp:positionV>
          <wp:extent cx="624840" cy="600075"/>
          <wp:effectExtent l="0" t="0" r="0" b="0"/>
          <wp:wrapNone/>
          <wp:docPr id="15" name="Imagem 15" descr="MB-a_claim00_L_p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B-a_claim00_L_p_4C"/>
                  <pic:cNvPicPr>
                    <a:picLocks noChangeAspect="1" noChangeArrowheads="1"/>
                  </pic:cNvPicPr>
                </pic:nvPicPr>
                <pic:blipFill>
                  <a:blip r:embed="rId1">
                    <a:extLst>
                      <a:ext uri="{28A0092B-C50C-407E-A947-70E740481C1C}">
                        <a14:useLocalDpi xmlns:a14="http://schemas.microsoft.com/office/drawing/2010/main" val="0"/>
                      </a:ext>
                    </a:extLst>
                  </a:blip>
                  <a:srcRect r="73654"/>
                  <a:stretch>
                    <a:fillRect/>
                  </a:stretch>
                </pic:blipFill>
                <pic:spPr bwMode="auto">
                  <a:xfrm>
                    <a:off x="0" y="0"/>
                    <a:ext cx="624840" cy="6000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5"/>
  <w:p w14:paraId="53A35F3D" w14:textId="77777777" w:rsidR="006F79F6" w:rsidRDefault="006F79F6">
    <w:pPr>
      <w:pStyle w:val="Cabealho"/>
      <w:spacing w:line="305" w:lineRule="atLeast"/>
      <w:rPr>
        <w:noProof/>
      </w:rPr>
    </w:pPr>
  </w:p>
  <w:p w14:paraId="3D898E7D" w14:textId="77777777" w:rsidR="006F79F6" w:rsidRDefault="006F79F6">
    <w:pPr>
      <w:pStyle w:val="Cabealho"/>
      <w:spacing w:line="305" w:lineRule="atLeast"/>
      <w:rPr>
        <w:noProof/>
      </w:rPr>
    </w:pPr>
  </w:p>
  <w:p w14:paraId="612C1764" w14:textId="77777777" w:rsidR="006F79F6" w:rsidRDefault="006F79F6">
    <w:pPr>
      <w:pStyle w:val="Cabealho"/>
      <w:spacing w:line="305" w:lineRule="atLeas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3379"/>
    <w:multiLevelType w:val="hybridMultilevel"/>
    <w:tmpl w:val="E9B209BC"/>
    <w:lvl w:ilvl="0" w:tplc="0436F922">
      <w:start w:val="1"/>
      <w:numFmt w:val="bullet"/>
      <w:lvlRestart w:val="0"/>
      <w:pStyle w:val="DCSubhead"/>
      <w:lvlText w:val=""/>
      <w:lvlJc w:val="left"/>
      <w:pPr>
        <w:tabs>
          <w:tab w:val="num" w:pos="227"/>
        </w:tabs>
        <w:ind w:left="227" w:hanging="227"/>
      </w:pPr>
      <w:rPr>
        <w:rFonts w:ascii="Symbol" w:hAnsi="Symbol" w:hint="default"/>
      </w:rPr>
    </w:lvl>
    <w:lvl w:ilvl="1" w:tplc="494697DC" w:tentative="1">
      <w:start w:val="1"/>
      <w:numFmt w:val="bullet"/>
      <w:lvlText w:val="o"/>
      <w:lvlJc w:val="left"/>
      <w:pPr>
        <w:tabs>
          <w:tab w:val="num" w:pos="1440"/>
        </w:tabs>
        <w:ind w:left="1440" w:hanging="360"/>
      </w:pPr>
      <w:rPr>
        <w:rFonts w:ascii="Courier New" w:hAnsi="Courier New" w:cs="Wingdings" w:hint="default"/>
      </w:rPr>
    </w:lvl>
    <w:lvl w:ilvl="2" w:tplc="67B89E66" w:tentative="1">
      <w:start w:val="1"/>
      <w:numFmt w:val="bullet"/>
      <w:lvlText w:val=""/>
      <w:lvlJc w:val="left"/>
      <w:pPr>
        <w:tabs>
          <w:tab w:val="num" w:pos="2160"/>
        </w:tabs>
        <w:ind w:left="2160" w:hanging="360"/>
      </w:pPr>
      <w:rPr>
        <w:rFonts w:ascii="Wingdings" w:hAnsi="Wingdings" w:hint="default"/>
      </w:rPr>
    </w:lvl>
    <w:lvl w:ilvl="3" w:tplc="5C5CA686" w:tentative="1">
      <w:start w:val="1"/>
      <w:numFmt w:val="bullet"/>
      <w:lvlText w:val=""/>
      <w:lvlJc w:val="left"/>
      <w:pPr>
        <w:tabs>
          <w:tab w:val="num" w:pos="2880"/>
        </w:tabs>
        <w:ind w:left="2880" w:hanging="360"/>
      </w:pPr>
      <w:rPr>
        <w:rFonts w:ascii="Symbol" w:hAnsi="Symbol" w:hint="default"/>
      </w:rPr>
    </w:lvl>
    <w:lvl w:ilvl="4" w:tplc="DFAA16B6" w:tentative="1">
      <w:start w:val="1"/>
      <w:numFmt w:val="bullet"/>
      <w:lvlText w:val="o"/>
      <w:lvlJc w:val="left"/>
      <w:pPr>
        <w:tabs>
          <w:tab w:val="num" w:pos="3600"/>
        </w:tabs>
        <w:ind w:left="3600" w:hanging="360"/>
      </w:pPr>
      <w:rPr>
        <w:rFonts w:ascii="Courier New" w:hAnsi="Courier New" w:cs="Wingdings" w:hint="default"/>
      </w:rPr>
    </w:lvl>
    <w:lvl w:ilvl="5" w:tplc="C9B264BE" w:tentative="1">
      <w:start w:val="1"/>
      <w:numFmt w:val="bullet"/>
      <w:lvlText w:val=""/>
      <w:lvlJc w:val="left"/>
      <w:pPr>
        <w:tabs>
          <w:tab w:val="num" w:pos="4320"/>
        </w:tabs>
        <w:ind w:left="4320" w:hanging="360"/>
      </w:pPr>
      <w:rPr>
        <w:rFonts w:ascii="Wingdings" w:hAnsi="Wingdings" w:hint="default"/>
      </w:rPr>
    </w:lvl>
    <w:lvl w:ilvl="6" w:tplc="2990F29E" w:tentative="1">
      <w:start w:val="1"/>
      <w:numFmt w:val="bullet"/>
      <w:lvlText w:val=""/>
      <w:lvlJc w:val="left"/>
      <w:pPr>
        <w:tabs>
          <w:tab w:val="num" w:pos="5040"/>
        </w:tabs>
        <w:ind w:left="5040" w:hanging="360"/>
      </w:pPr>
      <w:rPr>
        <w:rFonts w:ascii="Symbol" w:hAnsi="Symbol" w:hint="default"/>
      </w:rPr>
    </w:lvl>
    <w:lvl w:ilvl="7" w:tplc="29DEB7D6" w:tentative="1">
      <w:start w:val="1"/>
      <w:numFmt w:val="bullet"/>
      <w:lvlText w:val="o"/>
      <w:lvlJc w:val="left"/>
      <w:pPr>
        <w:tabs>
          <w:tab w:val="num" w:pos="5760"/>
        </w:tabs>
        <w:ind w:left="5760" w:hanging="360"/>
      </w:pPr>
      <w:rPr>
        <w:rFonts w:ascii="Courier New" w:hAnsi="Courier New" w:cs="Wingdings" w:hint="default"/>
      </w:rPr>
    </w:lvl>
    <w:lvl w:ilvl="8" w:tplc="0AE09A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B3964"/>
    <w:multiLevelType w:val="hybridMultilevel"/>
    <w:tmpl w:val="E23CD5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0F07A4"/>
    <w:multiLevelType w:val="multilevel"/>
    <w:tmpl w:val="1B3A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31D69"/>
    <w:multiLevelType w:val="hybridMultilevel"/>
    <w:tmpl w:val="0FC450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0D0295"/>
    <w:multiLevelType w:val="hybridMultilevel"/>
    <w:tmpl w:val="6C649A7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129A7"/>
    <w:multiLevelType w:val="multilevel"/>
    <w:tmpl w:val="2F8A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A6272"/>
    <w:multiLevelType w:val="hybridMultilevel"/>
    <w:tmpl w:val="741A7FCC"/>
    <w:lvl w:ilvl="0" w:tplc="FFFFFFFF">
      <w:start w:val="1"/>
      <w:numFmt w:val="bullet"/>
      <w:lvlText w:val="•"/>
      <w:lvlJc w:val="left"/>
      <w:pPr>
        <w:tabs>
          <w:tab w:val="num" w:pos="700"/>
        </w:tabs>
        <w:ind w:left="700" w:hanging="340"/>
      </w:pPr>
      <w:rPr>
        <w:rFonts w:ascii="CorpoA" w:hAnsi="CorpoA" w:hint="default"/>
        <w:b w:val="0"/>
        <w:i w:val="0"/>
        <w:spacing w:val="0"/>
        <w:w w:val="100"/>
        <w:kern w:val="16"/>
        <w:position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3130F6"/>
    <w:multiLevelType w:val="hybridMultilevel"/>
    <w:tmpl w:val="F60846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5F802BC"/>
    <w:multiLevelType w:val="hybridMultilevel"/>
    <w:tmpl w:val="302ED03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E400D3"/>
    <w:multiLevelType w:val="hybridMultilevel"/>
    <w:tmpl w:val="30E89A8A"/>
    <w:lvl w:ilvl="0" w:tplc="FFFFFFFF">
      <w:start w:val="1"/>
      <w:numFmt w:val="bullet"/>
      <w:lvlText w:val=""/>
      <w:lvlJc w:val="left"/>
      <w:pPr>
        <w:ind w:left="362" w:hanging="360"/>
      </w:pPr>
      <w:rPr>
        <w:rFonts w:ascii="Symbol" w:hAnsi="Symbol" w:cs="Symbol" w:hint="default"/>
      </w:rPr>
    </w:lvl>
    <w:lvl w:ilvl="1" w:tplc="FFFFFFFF">
      <w:start w:val="1"/>
      <w:numFmt w:val="bullet"/>
      <w:lvlText w:val="o"/>
      <w:lvlJc w:val="left"/>
      <w:pPr>
        <w:ind w:left="1082" w:hanging="360"/>
      </w:pPr>
      <w:rPr>
        <w:rFonts w:ascii="Courier New" w:hAnsi="Courier New" w:cs="Courier New" w:hint="default"/>
      </w:rPr>
    </w:lvl>
    <w:lvl w:ilvl="2" w:tplc="FFFFFFFF">
      <w:start w:val="1"/>
      <w:numFmt w:val="bullet"/>
      <w:lvlText w:val=""/>
      <w:lvlJc w:val="left"/>
      <w:pPr>
        <w:ind w:left="1802" w:hanging="360"/>
      </w:pPr>
      <w:rPr>
        <w:rFonts w:ascii="Wingdings" w:hAnsi="Wingdings" w:cs="Wingdings" w:hint="default"/>
      </w:rPr>
    </w:lvl>
    <w:lvl w:ilvl="3" w:tplc="FFFFFFFF">
      <w:start w:val="1"/>
      <w:numFmt w:val="bullet"/>
      <w:lvlText w:val=""/>
      <w:lvlJc w:val="left"/>
      <w:pPr>
        <w:ind w:left="2522" w:hanging="360"/>
      </w:pPr>
      <w:rPr>
        <w:rFonts w:ascii="Symbol" w:hAnsi="Symbol" w:cs="Symbol" w:hint="default"/>
      </w:rPr>
    </w:lvl>
    <w:lvl w:ilvl="4" w:tplc="FFFFFFFF">
      <w:start w:val="1"/>
      <w:numFmt w:val="bullet"/>
      <w:lvlText w:val="o"/>
      <w:lvlJc w:val="left"/>
      <w:pPr>
        <w:ind w:left="3242" w:hanging="360"/>
      </w:pPr>
      <w:rPr>
        <w:rFonts w:ascii="Courier New" w:hAnsi="Courier New" w:cs="Courier New" w:hint="default"/>
      </w:rPr>
    </w:lvl>
    <w:lvl w:ilvl="5" w:tplc="FFFFFFFF">
      <w:start w:val="1"/>
      <w:numFmt w:val="bullet"/>
      <w:lvlText w:val=""/>
      <w:lvlJc w:val="left"/>
      <w:pPr>
        <w:ind w:left="3962" w:hanging="360"/>
      </w:pPr>
      <w:rPr>
        <w:rFonts w:ascii="Wingdings" w:hAnsi="Wingdings" w:cs="Wingdings" w:hint="default"/>
      </w:rPr>
    </w:lvl>
    <w:lvl w:ilvl="6" w:tplc="FFFFFFFF">
      <w:start w:val="1"/>
      <w:numFmt w:val="bullet"/>
      <w:lvlText w:val=""/>
      <w:lvlJc w:val="left"/>
      <w:pPr>
        <w:ind w:left="4682" w:hanging="360"/>
      </w:pPr>
      <w:rPr>
        <w:rFonts w:ascii="Symbol" w:hAnsi="Symbol" w:cs="Symbol" w:hint="default"/>
      </w:rPr>
    </w:lvl>
    <w:lvl w:ilvl="7" w:tplc="FFFFFFFF">
      <w:start w:val="1"/>
      <w:numFmt w:val="bullet"/>
      <w:lvlText w:val="o"/>
      <w:lvlJc w:val="left"/>
      <w:pPr>
        <w:ind w:left="5402" w:hanging="360"/>
      </w:pPr>
      <w:rPr>
        <w:rFonts w:ascii="Courier New" w:hAnsi="Courier New" w:cs="Courier New" w:hint="default"/>
      </w:rPr>
    </w:lvl>
    <w:lvl w:ilvl="8" w:tplc="FFFFFFFF">
      <w:start w:val="1"/>
      <w:numFmt w:val="bullet"/>
      <w:lvlText w:val=""/>
      <w:lvlJc w:val="left"/>
      <w:pPr>
        <w:ind w:left="6122" w:hanging="360"/>
      </w:pPr>
      <w:rPr>
        <w:rFonts w:ascii="Wingdings" w:hAnsi="Wingdings" w:cs="Wingdings" w:hint="default"/>
      </w:rPr>
    </w:lvl>
  </w:abstractNum>
  <w:abstractNum w:abstractNumId="10" w15:restartNumberingAfterBreak="0">
    <w:nsid w:val="1BBB1022"/>
    <w:multiLevelType w:val="hybridMultilevel"/>
    <w:tmpl w:val="3F806F90"/>
    <w:lvl w:ilvl="0" w:tplc="04160001">
      <w:start w:val="1"/>
      <w:numFmt w:val="bullet"/>
      <w:lvlText w:val=""/>
      <w:lvlJc w:val="left"/>
      <w:pPr>
        <w:tabs>
          <w:tab w:val="num" w:pos="771"/>
        </w:tabs>
        <w:ind w:left="771" w:hanging="360"/>
      </w:pPr>
      <w:rPr>
        <w:rFonts w:ascii="Symbol" w:hAnsi="Symbol" w:hint="default"/>
      </w:rPr>
    </w:lvl>
    <w:lvl w:ilvl="1" w:tplc="04160003" w:tentative="1">
      <w:start w:val="1"/>
      <w:numFmt w:val="bullet"/>
      <w:lvlText w:val="o"/>
      <w:lvlJc w:val="left"/>
      <w:pPr>
        <w:tabs>
          <w:tab w:val="num" w:pos="1491"/>
        </w:tabs>
        <w:ind w:left="1491" w:hanging="360"/>
      </w:pPr>
      <w:rPr>
        <w:rFonts w:ascii="Courier New" w:hAnsi="Courier New" w:cs="Courier New" w:hint="default"/>
      </w:rPr>
    </w:lvl>
    <w:lvl w:ilvl="2" w:tplc="04160005" w:tentative="1">
      <w:start w:val="1"/>
      <w:numFmt w:val="bullet"/>
      <w:lvlText w:val=""/>
      <w:lvlJc w:val="left"/>
      <w:pPr>
        <w:tabs>
          <w:tab w:val="num" w:pos="2211"/>
        </w:tabs>
        <w:ind w:left="2211" w:hanging="360"/>
      </w:pPr>
      <w:rPr>
        <w:rFonts w:ascii="Wingdings" w:hAnsi="Wingdings" w:hint="default"/>
      </w:rPr>
    </w:lvl>
    <w:lvl w:ilvl="3" w:tplc="04160001" w:tentative="1">
      <w:start w:val="1"/>
      <w:numFmt w:val="bullet"/>
      <w:lvlText w:val=""/>
      <w:lvlJc w:val="left"/>
      <w:pPr>
        <w:tabs>
          <w:tab w:val="num" w:pos="2931"/>
        </w:tabs>
        <w:ind w:left="2931" w:hanging="360"/>
      </w:pPr>
      <w:rPr>
        <w:rFonts w:ascii="Symbol" w:hAnsi="Symbol" w:hint="default"/>
      </w:rPr>
    </w:lvl>
    <w:lvl w:ilvl="4" w:tplc="04160003" w:tentative="1">
      <w:start w:val="1"/>
      <w:numFmt w:val="bullet"/>
      <w:lvlText w:val="o"/>
      <w:lvlJc w:val="left"/>
      <w:pPr>
        <w:tabs>
          <w:tab w:val="num" w:pos="3651"/>
        </w:tabs>
        <w:ind w:left="3651" w:hanging="360"/>
      </w:pPr>
      <w:rPr>
        <w:rFonts w:ascii="Courier New" w:hAnsi="Courier New" w:cs="Courier New" w:hint="default"/>
      </w:rPr>
    </w:lvl>
    <w:lvl w:ilvl="5" w:tplc="04160005" w:tentative="1">
      <w:start w:val="1"/>
      <w:numFmt w:val="bullet"/>
      <w:lvlText w:val=""/>
      <w:lvlJc w:val="left"/>
      <w:pPr>
        <w:tabs>
          <w:tab w:val="num" w:pos="4371"/>
        </w:tabs>
        <w:ind w:left="4371" w:hanging="360"/>
      </w:pPr>
      <w:rPr>
        <w:rFonts w:ascii="Wingdings" w:hAnsi="Wingdings" w:hint="default"/>
      </w:rPr>
    </w:lvl>
    <w:lvl w:ilvl="6" w:tplc="04160001" w:tentative="1">
      <w:start w:val="1"/>
      <w:numFmt w:val="bullet"/>
      <w:lvlText w:val=""/>
      <w:lvlJc w:val="left"/>
      <w:pPr>
        <w:tabs>
          <w:tab w:val="num" w:pos="5091"/>
        </w:tabs>
        <w:ind w:left="5091" w:hanging="360"/>
      </w:pPr>
      <w:rPr>
        <w:rFonts w:ascii="Symbol" w:hAnsi="Symbol" w:hint="default"/>
      </w:rPr>
    </w:lvl>
    <w:lvl w:ilvl="7" w:tplc="04160003" w:tentative="1">
      <w:start w:val="1"/>
      <w:numFmt w:val="bullet"/>
      <w:lvlText w:val="o"/>
      <w:lvlJc w:val="left"/>
      <w:pPr>
        <w:tabs>
          <w:tab w:val="num" w:pos="5811"/>
        </w:tabs>
        <w:ind w:left="5811" w:hanging="360"/>
      </w:pPr>
      <w:rPr>
        <w:rFonts w:ascii="Courier New" w:hAnsi="Courier New" w:cs="Courier New" w:hint="default"/>
      </w:rPr>
    </w:lvl>
    <w:lvl w:ilvl="8" w:tplc="04160005" w:tentative="1">
      <w:start w:val="1"/>
      <w:numFmt w:val="bullet"/>
      <w:lvlText w:val=""/>
      <w:lvlJc w:val="left"/>
      <w:pPr>
        <w:tabs>
          <w:tab w:val="num" w:pos="6531"/>
        </w:tabs>
        <w:ind w:left="6531" w:hanging="360"/>
      </w:pPr>
      <w:rPr>
        <w:rFonts w:ascii="Wingdings" w:hAnsi="Wingdings" w:hint="default"/>
      </w:rPr>
    </w:lvl>
  </w:abstractNum>
  <w:abstractNum w:abstractNumId="11" w15:restartNumberingAfterBreak="0">
    <w:nsid w:val="1E6961F1"/>
    <w:multiLevelType w:val="hybridMultilevel"/>
    <w:tmpl w:val="4EDEFB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1676B5A"/>
    <w:multiLevelType w:val="hybridMultilevel"/>
    <w:tmpl w:val="621AFC62"/>
    <w:lvl w:ilvl="0" w:tplc="04160001">
      <w:start w:val="1"/>
      <w:numFmt w:val="bullet"/>
      <w:lvlText w:val=""/>
      <w:lvlJc w:val="left"/>
      <w:pPr>
        <w:tabs>
          <w:tab w:val="num" w:pos="828"/>
        </w:tabs>
        <w:ind w:left="828"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3" w15:restartNumberingAfterBreak="0">
    <w:nsid w:val="32924288"/>
    <w:multiLevelType w:val="hybridMultilevel"/>
    <w:tmpl w:val="3E76A8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0B56E4"/>
    <w:multiLevelType w:val="hybridMultilevel"/>
    <w:tmpl w:val="76B2F3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66152F8"/>
    <w:multiLevelType w:val="singleLevel"/>
    <w:tmpl w:val="5846CCC6"/>
    <w:lvl w:ilvl="0">
      <w:start w:val="1"/>
      <w:numFmt w:val="upperLetter"/>
      <w:lvlText w:val="%1."/>
      <w:lvlJc w:val="left"/>
      <w:pPr>
        <w:tabs>
          <w:tab w:val="num" w:pos="360"/>
        </w:tabs>
        <w:ind w:left="360" w:hanging="360"/>
      </w:pPr>
      <w:rPr>
        <w:rFonts w:hint="default"/>
      </w:rPr>
    </w:lvl>
  </w:abstractNum>
  <w:abstractNum w:abstractNumId="16" w15:restartNumberingAfterBreak="0">
    <w:nsid w:val="36947E7D"/>
    <w:multiLevelType w:val="hybridMultilevel"/>
    <w:tmpl w:val="AEBCF2FC"/>
    <w:lvl w:ilvl="0" w:tplc="04160001">
      <w:start w:val="1"/>
      <w:numFmt w:val="bullet"/>
      <w:lvlText w:val=""/>
      <w:lvlJc w:val="left"/>
      <w:pPr>
        <w:ind w:left="426" w:hanging="360"/>
      </w:pPr>
      <w:rPr>
        <w:rFonts w:ascii="Symbol" w:hAnsi="Symbol" w:hint="default"/>
      </w:rPr>
    </w:lvl>
    <w:lvl w:ilvl="1" w:tplc="04160003" w:tentative="1">
      <w:start w:val="1"/>
      <w:numFmt w:val="bullet"/>
      <w:lvlText w:val="o"/>
      <w:lvlJc w:val="left"/>
      <w:pPr>
        <w:ind w:left="1146" w:hanging="360"/>
      </w:pPr>
      <w:rPr>
        <w:rFonts w:ascii="Courier New" w:hAnsi="Courier New" w:cs="Courier New" w:hint="default"/>
      </w:rPr>
    </w:lvl>
    <w:lvl w:ilvl="2" w:tplc="04160005" w:tentative="1">
      <w:start w:val="1"/>
      <w:numFmt w:val="bullet"/>
      <w:lvlText w:val=""/>
      <w:lvlJc w:val="left"/>
      <w:pPr>
        <w:ind w:left="1866" w:hanging="360"/>
      </w:pPr>
      <w:rPr>
        <w:rFonts w:ascii="Wingdings" w:hAnsi="Wingdings" w:hint="default"/>
      </w:rPr>
    </w:lvl>
    <w:lvl w:ilvl="3" w:tplc="04160001" w:tentative="1">
      <w:start w:val="1"/>
      <w:numFmt w:val="bullet"/>
      <w:lvlText w:val=""/>
      <w:lvlJc w:val="left"/>
      <w:pPr>
        <w:ind w:left="2586" w:hanging="360"/>
      </w:pPr>
      <w:rPr>
        <w:rFonts w:ascii="Symbol" w:hAnsi="Symbol" w:hint="default"/>
      </w:rPr>
    </w:lvl>
    <w:lvl w:ilvl="4" w:tplc="04160003" w:tentative="1">
      <w:start w:val="1"/>
      <w:numFmt w:val="bullet"/>
      <w:lvlText w:val="o"/>
      <w:lvlJc w:val="left"/>
      <w:pPr>
        <w:ind w:left="3306" w:hanging="360"/>
      </w:pPr>
      <w:rPr>
        <w:rFonts w:ascii="Courier New" w:hAnsi="Courier New" w:cs="Courier New" w:hint="default"/>
      </w:rPr>
    </w:lvl>
    <w:lvl w:ilvl="5" w:tplc="04160005" w:tentative="1">
      <w:start w:val="1"/>
      <w:numFmt w:val="bullet"/>
      <w:lvlText w:val=""/>
      <w:lvlJc w:val="left"/>
      <w:pPr>
        <w:ind w:left="4026" w:hanging="360"/>
      </w:pPr>
      <w:rPr>
        <w:rFonts w:ascii="Wingdings" w:hAnsi="Wingdings" w:hint="default"/>
      </w:rPr>
    </w:lvl>
    <w:lvl w:ilvl="6" w:tplc="04160001" w:tentative="1">
      <w:start w:val="1"/>
      <w:numFmt w:val="bullet"/>
      <w:lvlText w:val=""/>
      <w:lvlJc w:val="left"/>
      <w:pPr>
        <w:ind w:left="4746" w:hanging="360"/>
      </w:pPr>
      <w:rPr>
        <w:rFonts w:ascii="Symbol" w:hAnsi="Symbol" w:hint="default"/>
      </w:rPr>
    </w:lvl>
    <w:lvl w:ilvl="7" w:tplc="04160003" w:tentative="1">
      <w:start w:val="1"/>
      <w:numFmt w:val="bullet"/>
      <w:lvlText w:val="o"/>
      <w:lvlJc w:val="left"/>
      <w:pPr>
        <w:ind w:left="5466" w:hanging="360"/>
      </w:pPr>
      <w:rPr>
        <w:rFonts w:ascii="Courier New" w:hAnsi="Courier New" w:cs="Courier New" w:hint="default"/>
      </w:rPr>
    </w:lvl>
    <w:lvl w:ilvl="8" w:tplc="04160005" w:tentative="1">
      <w:start w:val="1"/>
      <w:numFmt w:val="bullet"/>
      <w:lvlText w:val=""/>
      <w:lvlJc w:val="left"/>
      <w:pPr>
        <w:ind w:left="6186" w:hanging="360"/>
      </w:pPr>
      <w:rPr>
        <w:rFonts w:ascii="Wingdings" w:hAnsi="Wingdings" w:hint="default"/>
      </w:rPr>
    </w:lvl>
  </w:abstractNum>
  <w:abstractNum w:abstractNumId="17" w15:restartNumberingAfterBreak="0">
    <w:nsid w:val="3D702474"/>
    <w:multiLevelType w:val="hybridMultilevel"/>
    <w:tmpl w:val="82F0C14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3DC746B8"/>
    <w:multiLevelType w:val="multilevel"/>
    <w:tmpl w:val="66E6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81D7F"/>
    <w:multiLevelType w:val="multilevel"/>
    <w:tmpl w:val="9EBA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A37CB3"/>
    <w:multiLevelType w:val="hybridMultilevel"/>
    <w:tmpl w:val="750013B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735B"/>
    <w:multiLevelType w:val="hybridMultilevel"/>
    <w:tmpl w:val="81D89C26"/>
    <w:lvl w:ilvl="0" w:tplc="FFFFFFFF">
      <w:start w:val="1"/>
      <w:numFmt w:val="bullet"/>
      <w:lvlText w:val="•"/>
      <w:lvlJc w:val="left"/>
      <w:pPr>
        <w:tabs>
          <w:tab w:val="num" w:pos="700"/>
        </w:tabs>
        <w:ind w:left="700" w:hanging="340"/>
      </w:pPr>
      <w:rPr>
        <w:rFonts w:ascii="CorpoA" w:hAnsi="CorpoA" w:hint="default"/>
        <w:b w:val="0"/>
        <w:i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A27D50"/>
    <w:multiLevelType w:val="hybridMultilevel"/>
    <w:tmpl w:val="742415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7040D7D"/>
    <w:multiLevelType w:val="hybridMultilevel"/>
    <w:tmpl w:val="6DEE9F4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15:restartNumberingAfterBreak="0">
    <w:nsid w:val="5C6C653A"/>
    <w:multiLevelType w:val="hybridMultilevel"/>
    <w:tmpl w:val="60A61E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609240D"/>
    <w:multiLevelType w:val="hybridMultilevel"/>
    <w:tmpl w:val="8036130A"/>
    <w:lvl w:ilvl="0" w:tplc="BF3C068A">
      <w:start w:val="1"/>
      <w:numFmt w:val="bullet"/>
      <w:lvlText w:val="•"/>
      <w:lvlJc w:val="left"/>
      <w:pPr>
        <w:tabs>
          <w:tab w:val="num" w:pos="720"/>
        </w:tabs>
        <w:ind w:left="720" w:hanging="360"/>
      </w:pPr>
      <w:rPr>
        <w:rFonts w:ascii="Arial" w:hAnsi="Arial" w:hint="default"/>
      </w:rPr>
    </w:lvl>
    <w:lvl w:ilvl="1" w:tplc="40BAB32C" w:tentative="1">
      <w:start w:val="1"/>
      <w:numFmt w:val="bullet"/>
      <w:lvlText w:val="•"/>
      <w:lvlJc w:val="left"/>
      <w:pPr>
        <w:tabs>
          <w:tab w:val="num" w:pos="1440"/>
        </w:tabs>
        <w:ind w:left="1440" w:hanging="360"/>
      </w:pPr>
      <w:rPr>
        <w:rFonts w:ascii="Arial" w:hAnsi="Arial" w:hint="default"/>
      </w:rPr>
    </w:lvl>
    <w:lvl w:ilvl="2" w:tplc="3D869B64" w:tentative="1">
      <w:start w:val="1"/>
      <w:numFmt w:val="bullet"/>
      <w:lvlText w:val="•"/>
      <w:lvlJc w:val="left"/>
      <w:pPr>
        <w:tabs>
          <w:tab w:val="num" w:pos="2160"/>
        </w:tabs>
        <w:ind w:left="2160" w:hanging="360"/>
      </w:pPr>
      <w:rPr>
        <w:rFonts w:ascii="Arial" w:hAnsi="Arial" w:hint="default"/>
      </w:rPr>
    </w:lvl>
    <w:lvl w:ilvl="3" w:tplc="E0A83068" w:tentative="1">
      <w:start w:val="1"/>
      <w:numFmt w:val="bullet"/>
      <w:lvlText w:val="•"/>
      <w:lvlJc w:val="left"/>
      <w:pPr>
        <w:tabs>
          <w:tab w:val="num" w:pos="2880"/>
        </w:tabs>
        <w:ind w:left="2880" w:hanging="360"/>
      </w:pPr>
      <w:rPr>
        <w:rFonts w:ascii="Arial" w:hAnsi="Arial" w:hint="default"/>
      </w:rPr>
    </w:lvl>
    <w:lvl w:ilvl="4" w:tplc="587AC118" w:tentative="1">
      <w:start w:val="1"/>
      <w:numFmt w:val="bullet"/>
      <w:lvlText w:val="•"/>
      <w:lvlJc w:val="left"/>
      <w:pPr>
        <w:tabs>
          <w:tab w:val="num" w:pos="3600"/>
        </w:tabs>
        <w:ind w:left="3600" w:hanging="360"/>
      </w:pPr>
      <w:rPr>
        <w:rFonts w:ascii="Arial" w:hAnsi="Arial" w:hint="default"/>
      </w:rPr>
    </w:lvl>
    <w:lvl w:ilvl="5" w:tplc="2870C500" w:tentative="1">
      <w:start w:val="1"/>
      <w:numFmt w:val="bullet"/>
      <w:lvlText w:val="•"/>
      <w:lvlJc w:val="left"/>
      <w:pPr>
        <w:tabs>
          <w:tab w:val="num" w:pos="4320"/>
        </w:tabs>
        <w:ind w:left="4320" w:hanging="360"/>
      </w:pPr>
      <w:rPr>
        <w:rFonts w:ascii="Arial" w:hAnsi="Arial" w:hint="default"/>
      </w:rPr>
    </w:lvl>
    <w:lvl w:ilvl="6" w:tplc="1130A574" w:tentative="1">
      <w:start w:val="1"/>
      <w:numFmt w:val="bullet"/>
      <w:lvlText w:val="•"/>
      <w:lvlJc w:val="left"/>
      <w:pPr>
        <w:tabs>
          <w:tab w:val="num" w:pos="5040"/>
        </w:tabs>
        <w:ind w:left="5040" w:hanging="360"/>
      </w:pPr>
      <w:rPr>
        <w:rFonts w:ascii="Arial" w:hAnsi="Arial" w:hint="default"/>
      </w:rPr>
    </w:lvl>
    <w:lvl w:ilvl="7" w:tplc="DF10EDBA" w:tentative="1">
      <w:start w:val="1"/>
      <w:numFmt w:val="bullet"/>
      <w:lvlText w:val="•"/>
      <w:lvlJc w:val="left"/>
      <w:pPr>
        <w:tabs>
          <w:tab w:val="num" w:pos="5760"/>
        </w:tabs>
        <w:ind w:left="5760" w:hanging="360"/>
      </w:pPr>
      <w:rPr>
        <w:rFonts w:ascii="Arial" w:hAnsi="Arial" w:hint="default"/>
      </w:rPr>
    </w:lvl>
    <w:lvl w:ilvl="8" w:tplc="7DCA27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8973DB8"/>
    <w:multiLevelType w:val="hybridMultilevel"/>
    <w:tmpl w:val="F2765254"/>
    <w:lvl w:ilvl="0" w:tplc="C92A0A02">
      <w:start w:val="1"/>
      <w:numFmt w:val="bullet"/>
      <w:lvlText w:val="•"/>
      <w:lvlJc w:val="left"/>
      <w:pPr>
        <w:tabs>
          <w:tab w:val="num" w:pos="720"/>
        </w:tabs>
        <w:ind w:left="720" w:hanging="360"/>
      </w:pPr>
      <w:rPr>
        <w:rFonts w:ascii="Arial" w:hAnsi="Arial" w:hint="default"/>
      </w:rPr>
    </w:lvl>
    <w:lvl w:ilvl="1" w:tplc="483EDDDE" w:tentative="1">
      <w:start w:val="1"/>
      <w:numFmt w:val="bullet"/>
      <w:lvlText w:val="•"/>
      <w:lvlJc w:val="left"/>
      <w:pPr>
        <w:tabs>
          <w:tab w:val="num" w:pos="1440"/>
        </w:tabs>
        <w:ind w:left="1440" w:hanging="360"/>
      </w:pPr>
      <w:rPr>
        <w:rFonts w:ascii="Arial" w:hAnsi="Arial" w:hint="default"/>
      </w:rPr>
    </w:lvl>
    <w:lvl w:ilvl="2" w:tplc="21FC06C0" w:tentative="1">
      <w:start w:val="1"/>
      <w:numFmt w:val="bullet"/>
      <w:lvlText w:val="•"/>
      <w:lvlJc w:val="left"/>
      <w:pPr>
        <w:tabs>
          <w:tab w:val="num" w:pos="2160"/>
        </w:tabs>
        <w:ind w:left="2160" w:hanging="360"/>
      </w:pPr>
      <w:rPr>
        <w:rFonts w:ascii="Arial" w:hAnsi="Arial" w:hint="default"/>
      </w:rPr>
    </w:lvl>
    <w:lvl w:ilvl="3" w:tplc="66DED2B0" w:tentative="1">
      <w:start w:val="1"/>
      <w:numFmt w:val="bullet"/>
      <w:lvlText w:val="•"/>
      <w:lvlJc w:val="left"/>
      <w:pPr>
        <w:tabs>
          <w:tab w:val="num" w:pos="2880"/>
        </w:tabs>
        <w:ind w:left="2880" w:hanging="360"/>
      </w:pPr>
      <w:rPr>
        <w:rFonts w:ascii="Arial" w:hAnsi="Arial" w:hint="default"/>
      </w:rPr>
    </w:lvl>
    <w:lvl w:ilvl="4" w:tplc="57084678" w:tentative="1">
      <w:start w:val="1"/>
      <w:numFmt w:val="bullet"/>
      <w:lvlText w:val="•"/>
      <w:lvlJc w:val="left"/>
      <w:pPr>
        <w:tabs>
          <w:tab w:val="num" w:pos="3600"/>
        </w:tabs>
        <w:ind w:left="3600" w:hanging="360"/>
      </w:pPr>
      <w:rPr>
        <w:rFonts w:ascii="Arial" w:hAnsi="Arial" w:hint="default"/>
      </w:rPr>
    </w:lvl>
    <w:lvl w:ilvl="5" w:tplc="E1843508" w:tentative="1">
      <w:start w:val="1"/>
      <w:numFmt w:val="bullet"/>
      <w:lvlText w:val="•"/>
      <w:lvlJc w:val="left"/>
      <w:pPr>
        <w:tabs>
          <w:tab w:val="num" w:pos="4320"/>
        </w:tabs>
        <w:ind w:left="4320" w:hanging="360"/>
      </w:pPr>
      <w:rPr>
        <w:rFonts w:ascii="Arial" w:hAnsi="Arial" w:hint="default"/>
      </w:rPr>
    </w:lvl>
    <w:lvl w:ilvl="6" w:tplc="CF1606BA" w:tentative="1">
      <w:start w:val="1"/>
      <w:numFmt w:val="bullet"/>
      <w:lvlText w:val="•"/>
      <w:lvlJc w:val="left"/>
      <w:pPr>
        <w:tabs>
          <w:tab w:val="num" w:pos="5040"/>
        </w:tabs>
        <w:ind w:left="5040" w:hanging="360"/>
      </w:pPr>
      <w:rPr>
        <w:rFonts w:ascii="Arial" w:hAnsi="Arial" w:hint="default"/>
      </w:rPr>
    </w:lvl>
    <w:lvl w:ilvl="7" w:tplc="8CC044B2" w:tentative="1">
      <w:start w:val="1"/>
      <w:numFmt w:val="bullet"/>
      <w:lvlText w:val="•"/>
      <w:lvlJc w:val="left"/>
      <w:pPr>
        <w:tabs>
          <w:tab w:val="num" w:pos="5760"/>
        </w:tabs>
        <w:ind w:left="5760" w:hanging="360"/>
      </w:pPr>
      <w:rPr>
        <w:rFonts w:ascii="Arial" w:hAnsi="Arial" w:hint="default"/>
      </w:rPr>
    </w:lvl>
    <w:lvl w:ilvl="8" w:tplc="CCC8941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580DF6"/>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BF43FE9"/>
    <w:multiLevelType w:val="hybridMultilevel"/>
    <w:tmpl w:val="35FC5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C01410A"/>
    <w:multiLevelType w:val="singleLevel"/>
    <w:tmpl w:val="A8D0D198"/>
    <w:lvl w:ilvl="0">
      <w:start w:val="1"/>
      <w:numFmt w:val="upperLetter"/>
      <w:lvlText w:val="%1."/>
      <w:lvlJc w:val="left"/>
      <w:pPr>
        <w:tabs>
          <w:tab w:val="num" w:pos="360"/>
        </w:tabs>
        <w:ind w:left="360" w:hanging="360"/>
      </w:pPr>
      <w:rPr>
        <w:rFonts w:hint="default"/>
      </w:rPr>
    </w:lvl>
  </w:abstractNum>
  <w:abstractNum w:abstractNumId="30" w15:restartNumberingAfterBreak="0">
    <w:nsid w:val="6CDF03E8"/>
    <w:multiLevelType w:val="singleLevel"/>
    <w:tmpl w:val="2ADE068E"/>
    <w:lvl w:ilvl="0">
      <w:start w:val="1"/>
      <w:numFmt w:val="upperLetter"/>
      <w:lvlText w:val="%1."/>
      <w:lvlJc w:val="left"/>
      <w:pPr>
        <w:tabs>
          <w:tab w:val="num" w:pos="360"/>
        </w:tabs>
        <w:ind w:left="360" w:hanging="360"/>
      </w:pPr>
      <w:rPr>
        <w:rFonts w:hint="default"/>
      </w:rPr>
    </w:lvl>
  </w:abstractNum>
  <w:abstractNum w:abstractNumId="31" w15:restartNumberingAfterBreak="0">
    <w:nsid w:val="6FD21E06"/>
    <w:multiLevelType w:val="hybridMultilevel"/>
    <w:tmpl w:val="0CEC3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76111B1"/>
    <w:multiLevelType w:val="hybridMultilevel"/>
    <w:tmpl w:val="C6509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0"/>
  </w:num>
  <w:num w:numId="2">
    <w:abstractNumId w:val="29"/>
  </w:num>
  <w:num w:numId="3">
    <w:abstractNumId w:val="15"/>
  </w:num>
  <w:num w:numId="4">
    <w:abstractNumId w:val="0"/>
  </w:num>
  <w:num w:numId="5">
    <w:abstractNumId w:val="27"/>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0"/>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21"/>
  </w:num>
  <w:num w:numId="13">
    <w:abstractNumId w:val="6"/>
  </w:num>
  <w:num w:numId="14">
    <w:abstractNumId w:val="20"/>
  </w:num>
  <w:num w:numId="15">
    <w:abstractNumId w:val="2"/>
  </w:num>
  <w:num w:numId="16">
    <w:abstractNumId w:val="5"/>
  </w:num>
  <w:num w:numId="17">
    <w:abstractNumId w:val="18"/>
  </w:num>
  <w:num w:numId="18">
    <w:abstractNumId w:val="1"/>
  </w:num>
  <w:num w:numId="19">
    <w:abstractNumId w:val="9"/>
  </w:num>
  <w:num w:numId="20">
    <w:abstractNumId w:val="31"/>
  </w:num>
  <w:num w:numId="21">
    <w:abstractNumId w:val="17"/>
  </w:num>
  <w:num w:numId="22">
    <w:abstractNumId w:val="23"/>
  </w:num>
  <w:num w:numId="23">
    <w:abstractNumId w:val="14"/>
  </w:num>
  <w:num w:numId="24">
    <w:abstractNumId w:val="22"/>
  </w:num>
  <w:num w:numId="25">
    <w:abstractNumId w:val="16"/>
  </w:num>
  <w:num w:numId="26">
    <w:abstractNumId w:val="26"/>
  </w:num>
  <w:num w:numId="27">
    <w:abstractNumId w:val="25"/>
  </w:num>
  <w:num w:numId="28">
    <w:abstractNumId w:val="24"/>
  </w:num>
  <w:num w:numId="29">
    <w:abstractNumId w:val="13"/>
  </w:num>
  <w:num w:numId="30">
    <w:abstractNumId w:val="32"/>
  </w:num>
  <w:num w:numId="31">
    <w:abstractNumId w:val="28"/>
  </w:num>
  <w:num w:numId="32">
    <w:abstractNumId w:val="8"/>
  </w:num>
  <w:num w:numId="33">
    <w:abstractNumId w:val="11"/>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tagner, Rogerio (592)">
    <w15:presenceInfo w15:providerId="AD" w15:userId="S-1-5-21-1195676537-1170379207-2318664563-298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GB" w:vendorID="8" w:dllVersion="513" w:checkStyle="1"/>
  <w:activeWritingStyle w:appName="MSWord" w:lang="en-US" w:vendorID="8"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drawingGridHorizontalSpacing w:val="110"/>
  <w:drawingGridVerticalSpacing w:val="142"/>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ActiveLayout" w:val="System.MainNode1.Layout1"/>
    <w:docVar w:name="cfg.LastPrintLayout.Index" w:val="2"/>
    <w:docVar w:name="cfg.Ressources.1031" w:val="[1031]_x000d__x000a_Name=German (Standard)_x000d__x000a_Rows=7_x000d__x000a_1=Logopapier_x000d__x000a_2=Leeres Blatt_x000d__x000a_3=Datum:_x000d__x000a_4=Kontakt:_x000d__x000a_5=Telefon:_x000d__x000a_6=Email:_x000d__x000a_7=Mobil:_x000d__x000a_"/>
    <w:docVar w:name="cfg.Ressources.2057" w:val="[2057]_x000d__x000a_Name=English (United Kingdom)_x000d__x000a_Rows=7_x000d__x000a_1=Print document on pre-printed paper_x000d__x000a_2=Print document on blank paper_x000d__x000a_3=Date:_x000d__x000a_4=Contact:_x000d__x000a_5=Phone:_x000d__x000a_6=Email:_x000d__x000a_7=Mobile:_x000d__x000a_"/>
    <w:docVar w:name="cfgDocument.ConfigStructure" w:val="[Global]_x000d__x000a_Version=1.0.0_x000d__x000a_[Config]_x000d__x000a_Nodes=1_x000d__x000a_Node1=MainNode1_x000d__x000a_DefNode=MainNode1_x000d__x000a_[MainNode1]_x000d__x000a_Name=Context1_x000d__x000a_Node2=MainNode1.MainNode2_x000d__x000a_Node3=MainNode1.MainNode3_x000d__x000a_Node4=MainNode1.MainNode4_x000d__x000a_Node5=MainNode1.MainNode5_x000d__x000a_Nodes=1_x000d__x000a_DefNode=MainNode1.MainNode2_x000d__x000a_Node1=MainNode1.MainNode2_x000d__x000a_[MainNode1.MainNode1]_x000d__x000a_Name=Deutsch_x000d__x000a_Nodes=0_x000d__x000a_[MainNode1.MainNode2]_x000d__x000a_Name=English_x000d__x000a_Nodes=0_x000d__x000a_[MainNode1.MainNode3]_x000d__x000a_Name=Français_x000d__x000a_Nodes=0_x000d__x000a_[MainNode1.MainNode4]_x000d__x000a_Name=Italiano_x000d__x000a_Nodes=0_x000d__x000a_[MainNode1.MainNode5]_x000d__x000a_Name=Español_x000d__x000a_Nodes=0_x000d__x000a_"/>
    <w:docVar w:name="cfgDocument.Context1.English" w:val="_x000d__x000a_[System]_x000d__x000a_Name=txt,System_x000d__x000a_Language=txt,2057_x000d__x000a_SystemType=txt,0_x000d__x000a_NodesLevel1=txt,0_x000d__x000a_NodesLevel2=txt,1_x000d__x000a_NodesLevel3=txt,2_x000d__x000a_Nodes=lst,0 ,MainNode1,_x000d__x000a_MdFieldsIDs=lst,0 1 2 ,MdField1,MdField2,MdField3,_x000d__x000a_MdFieldsNames=lst,0 1 2 ,LegalInfo,WwwAddress,PiExtension,_x000d__x000a_MdFieldsCaptions=lst,0 1 2 ,_x000d__x000a_MdFieldsProperties=lst,0 1 2 ,/DSN=00LegalInfo,/DSN=00WwwAddress,/DSN=00PiExtension,_x000d__x000a__x000d__x000a_[System.MainNode1]_x000d__x000a_Name=txt,English_x000d__x000a_TemplateFile=txt,D:\\DEVELOP\\DaimlerChrysler\\MasterLayout\\DacPiA06.DOT_x000d__x000a_TemplateFile.Inh=txt,0_x000d__x000a_ProtectionPassword=txt,_x000d__x000a_ProtectionPassword.Inh=txt,0_x000d__x000a_DataDialogType=txt,0_x000d__x000a_DataDialogType.Inh=txt,0_x000d__x000a_Language=txt,2057_x000d__x000a_Language.Inh=txt,0_x000d__x000a_SupportsFaxTotalPages=txt,0_x000d__x000a_SupportsFaxTotalPages.Inh=txt,0_x000d__x000a_DisplayPrintDialogOnDefaultPrint=txt,-1_x000d__x000a_DisplayPrintDialogOnDefaultPrint.Inh=txt,0_x000d__x000a_SupportsCalibration=txt,0_x000d__x000a_SupportsCalibration.Inh=txt,0_x000d__x000a_CompressDocumentVariables=txt,0_x000d__x000a_CompressDocumentVariables.Inh=txt,0_x000d__x000a_InheritanceBroken=txt,0_x000d__x000a_Nodes=lst,0,_x000d__x000a_SubLayouts=lst,0 1 ,Layout2,Layout3,_x000d__x000a__x000d__x000a_[System.MainNode1.Layout1]_x000d__x000a_Name=txt,DefLayou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_x001e_711_x001e_17_x001e_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_x001e_711_x001e_17_x001e_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_x000d__x000d_/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_x000d_/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00/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_x000d__x000d_/Tex=00_x000d__x000d_/DTP=003/DNP=00/SUP=00_x000d__x000d_/AFM=001/DTA=002/DNA=00/SUA=00/Suf=00/USu=0000/Lin=001/Del=001/PST=001/Dlg=0000/Dlp=0000/Kai=0000/MUL=0000/HSB=0000/Wtl=0000/FTy=002/Owt=0000/Owd=0000/CTy=001/Ctw=002000/Ctl=001200/FSp=0000/FSd=0000/SCP=00&lt;DdField12&gt;&lt;DdField13&gt;&lt;DdField33&gt;&lt;DdField28&gt;/SCA=00/GRI=000/VAL=000,/Inz=XX-1/Pre=00\/p/UPr=00-1/STx=00_x000d_/Tex=00_x000d_/DTP=003/DNP=00/SUP=00_x000d_/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_x001e_711_x001e_17_x001e_99999\, Mobile: 0160\/86200000_x000d_max.mustermann@daimler.com_x000d_Max Mustermann\, Phone: ++49_x001e_711_x001e_17_x001e_99999\, Mobile: 0160\/86200000_x000d_max.mustermann@daimler.com_x000d__x000d__x000d__x000d__x000d__x000d_/Tex=00Max Mustermann\, Phone: ++49_x001e_711_x001e_17_x001e_99999\, Mobile: 0160\/86200000_x000d_max.mustermann@daimler.com_x000d_Max Mustermann\, Phone: ++49_x001e_711_x001e_17_x001e_99999\, Mobile: 0160\/86200000_x000d_max.mustermann@daimler.com_x000d__x000d__x000d__x000d__x000d__x000d_/DTP=003/DNP=00/SUP=00Max Mustermann\, Phone: ++49_x001e_711_x001e_17_x001e_99999\, Mobile: 0160\/86200000_x000d_max.mustermann@daimler.com_x000d_Max Mustermann\, Phone: ++49_x001e_711_x001e_17_x001e_99999\, Mobile: 0160\/86200000_x000d_max.mustermann@daimler.com_x000d__x000d__x000d__x000d__x000d__x000d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d__x000a__x000d__x000a_[System.MainNode1.Layout2]_x000d__x000a_Name=txt,&lt;IDD_1&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_x001e_711_x001e_17_x001e_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_x001e_711_x001e_17_x001e_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Tex=00/DTP=002/DNP=00/SUP=00/AFM=001/DTA=002/DNA=00/SUA=00/Suf=00/USu=00-1/Lin=001/Del=001/PST=001/Dlg=0000/Dlp=0000/Kai=0000/MUL=0000/HSB=0000/Wtl=00-1/FTy=001/Owt=0000/Owd=0000/CTy=001/Ctw=002000/Ctl=001200/FSp=0000/FSd=0000/SCP=00/SCA=00/GRI=000/VAL=000,/Inz=XX-1/Pre=00/UPr=00-1/STx=00/Tex=00/DTP=002/DNP=00System.MdField3/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1/STx=00/Tex=00/DTP=002/DNP=00System.MdField1/SUP=00/AFM=001/DTA=002/DNA=00/SUA=00/Suf=00/USu=00-1/Lin=001/Del=001/PST=001/Dlg=0000/Dlp=0000/Kai=0000/MUL=0000/HSB=0000/Wtl=00-1/FTy=001/Owt=0000/Owd=0000/CTy=001/Ctw=002000/Ctl=001200/FSp=0000/FSd=0000/SCP=00/SCA=00/GRI=000/VAL=000,/Inz=XX-1/Pre=00/UPr=0000/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_x001e_711_x001e_17_x001e_99999\, Mobile: 0160\/86200000_x000d_max.mustermann@daimler.com_x000d_Max Mustermann\, Phone: ++49_x001e_711_x001e_17_x001e_99999\, Mobile: 0160\/86200000_x000d_max.mustermann@daimler.com_x000d__x000d__x000d_/Tex=00Max Mustermann\, Phone: ++49_x001e_711_x001e_17_x001e_99999\, Mobile: 0160\/86200000_x000d_max.mustermann@daimler.com_x000d_Max Mustermann\, Phone: ++49_x001e_711_x001e_17_x001e_99999\, Mobile: 0160\/86200000_x000d_max.mustermann@daimler.com_x000d__x000d__x000d_/DTP=003/DNP=00/SUP=00Max Mustermann\, Phone: ++49_x001e_711_x001e_17_x001e_99999\, Mobile: 0160\/86200000_x000d_max.mustermann@daimler.com_x000d_Max Mustermann\, Phone: ++49_x001e_711_x001e_17_x001e_99999\, Mobile: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d__x000a__x000d__x000a_[System.MainNode1.Layout3]_x000d__x000a_Name=txt,&lt;IDD_2&gt;_x000d__x000a_InheritanceBroken=txt,0_x000d__x000a_Initialized=txt,-1_x000d__x000a_DdFieldsIDs=lst,0 1 2 3 4 5 6 7 8 9 10 11 12 13 14 15 16 17 18 19 20 21 22 23 24 25 26 27 28 29 30 31 32 33 34 35 36 37 38 ,DdField3,DdField4,DdField8,DdField9,DdField31,DdField26,DdField10,DdField11,DdField32,DdField27,DdField12,DdField13,DdField33,DdField28,DdField20,DdField21,DdField34,DdField29,DdField22,DdField23,DdField35,DdField30,DdField1,DdField2,DdField14,DdField15,DdField18,DdField16,DdField17,DdField5,DdField6,DdField7,DdField24,DdField25,DdField19,DdField36,DdField37,DdField38,DdField39,_x000d__x000a_DdFieldsNames=lst,0 1 2 3 4 5 6 7 8 9 10 11 12 13 14 15 16 17 18 19 20 21 22 23 24 25 26 27 28 29 30 31 32 33 34 35 36 37 38 ,fldDatum,fldDatum2,ContactName1,ContactTel1,ContactMobil1,ContactEMail01,ContactName2,ContactTel2,ContactMobil2,ContactEMail02,ContactName3,ContactTel3,ContactMobil3,ContactEMail03,ContactName4,ContactTel4,ContactMobil4,ContactEMail04,ContactName5,ContactTel5,ContactMobil5,ContactEMail05,bkmSeite,bkmVon,bkmIA,bkmTitel,PiExtension,bkmFooter,bkmFooter2ndPage,Contact01,Contact02,Contact03,Contact04,Contact05,Contacts,Headline,Introductory,Subhead,ContinuousText,_x000d__x000a_DdFieldsCaptions=lst,0 1 2 3 4 5 6 7 8 9 10 11 12 13 14 15 16 17 18 19 20 21 22 23 24 25 26 27 28 29 30 31 32 33 34 35 36 37 38 ,/Inh00,&lt;IDD_3&gt;/Inh00,&lt;IDD_4&gt;/Inh00,&lt;IDD_5&gt;/Inh00,&lt;IDD_7&gt;/Inh00,&lt;IDD_6&gt;/Inh00,&lt;IDD_4&gt;/Inh00,&lt;IDD_5&gt;/Inh00,&lt;IDD_7&gt;/Inh00,&lt;IDD_6&gt;/Inh00,&lt;IDD_4&gt;/Inh00,&lt;IDD_5&gt;/Inh00,&lt;IDD_7&gt;/Inh00,&lt;IDD_6&gt;/Inh00,&lt;IDD_4&gt;/Inh00,&lt;IDD_5&gt;/Inh00,&lt;IDD_7&gt;/Inh00,&lt;IDD_6&gt;/Inh00,&lt;IDD_4&gt;/Inh00,&lt;IDD_5&gt;/Inh00,&lt;IDD_7&gt;/Inh00,&lt;IDD_6&gt;/Inh00,/Inh00,/Inh00,/Inh00,/Inh00,/Inh00,/Inh00,/Inh00,/Inh00,/Inh00,/Inh00,/Inh00,/Inh00,/Inh00,/Inh00,/Inh00,/Inh00,/Inh00,_x000d__x000a_DdFieldsProperties=lst,0 1 2 3 4 5 6 7 8 9 10 11 12 13 14 15 16 17 18 19 20 21 22 23 24 25 26 27 28 29 30 31 32 33 34 35 36 37 38 ,/Inz=XX-1/Pre=00/UPr=00-1/STx=00Date/Tex=00Date/DTP=002/DNP=00/SUP=00Date/AFM=001/DTA=002/DNA=00/SUA=00/Suf=00/USu=00-1/Lin=001/Del=001/PST=001/Dlg=0000/Dlp=0000/Kai=0000/MUL=0000/HSB=0000/Wtl=00-1/FTy=001/Owt=0000/Owd=0000/CTy=001/Ctw=002000/Ctl=001200/FSp=0000/FSd=0000/SCP=00/SCA=00/GRI=000/VAL=000,/Inz=XX-1/Pre=00/UPr=00-1/STx=00October 09\, 2007/Tex=00October 09\, 2007/DTP=002/DNP=00/SUP=00October 09\, 2007/AFM=001/DTA=002/DNA=00/SUA=00/Suf=00/USu=00-1/Lin=001/Del=001/PST=002/Dlg=00-1/Dlp=0000/Kai=0000/MUL=0000/HSB=0000/Wtl=00-1/FTy=001/Owt=0000/Owd=0000/CTy=001/Ctw=002000/Ctl=001200/FSp=0000/FSd=0000/SCP=00/SCA=00/GRI=000/VAL=000,/Inz=XX-1/Pre=00/UPr=00-1/STx=00/Tex=00Max Mustermann/DTP=002/DNP=00System.MdField4/SUP=00/AFM=001/DTA=002/DNA=00/SUA=00/Suf=00/USu=00-1/Lin=001/Del=001/PST=001/Dlg=00-1/Dlp=0000/Kai=0000/MUL=0000/HSB=0000/Wtl=00-1/FTy=001/Owt=0000/Owd=0000/CTy=001/Ctw=002000/Ctl=000/FSp=0000/FSd=0000/SCP=00/SCA=00/GRI=001/VAL=000,/Inz=XX-1/Pre=00\, Phone: /UPr=0000/STx=00/Tex=00++49_x001e_711_x001e_17_x001e_99999/DTP=002/DNP=00/SUP=00/AFM=001/DTA=002/DNA=00/SUA=00/Suf=00/USu=00-1/Lin=001/Del=001/PST=001/Dlg=00-1/Dlp=0000/Kai=0000/MUL=0000/HSB=0000/Wtl=00-1/FTy=001/Owt=0000/Owd=0000/CTy=001/Ctw=002000/Ctl=000/FSp=00-1/FSd=00-1/SCP=00/SCA=00/GRI=001/VAL=000,/Inz=XX-1/Pre=00\, Mobile: /UPr=0000/STx=00/Tex=000160\/86200000/DTP=002/DNP=00/SUP=00/AFM=001/DTA=002/DNA=00/SUA=00/Suf=00/USu=00-1/Lin=001/Del=001/PST=001/Dlg=00-1/Dlp=0000/Kai=0000/MUL=0000/HSB=0000/Wtl=00-1/FTy=001/Owt=0000/Owd=0000/CTy=001/Ctw=002000/Ctl=001200/FSp=00-1/FSd=00-1/SCP=00/SCA=00/GRI=001/VAL=000,/Inz=XX-1/Pre=00\/p/UPr=0000/STx=00/Tex=00max.mustermann@daimler.com/DTP=002/DNP=00/SUP=00/AFM=001/DTA=002/DNA=00/SUA=00/Suf=00/USu=00-1/Lin=001/Del=001/PST=001/Dlg=00-1/Dlp=0000/Kai=0000/MUL=0000/HSB=0000/Wtl=0000/FTy=001/Owt=0000/Owd=0000/CTy=001/Ctw=004200/Ctl=000/FSp=0000/FSd=0000/SCP=00/SCA=00/GRI=002/VAL=000,/Inz=XX-1/Pre=00/UPr=00-1/STx=00/Tex=00Max Mustermann/DTP=002/DNP=00/SUP=00/AFM=001/DTA=002/DNA=00/SUA=00/Suf=00/USu=00-1/Lin=001/Del=001/PST=001/Dlg=00-1/Dlp=0000/Kai=0000/MUL=0000/HSB=0000/Wtl=00-1/FTy=001/Owt=0000/Owd=0000/CTy=001/Ctw=002000/Ctl=000/FSp=0000/FSd=0000/SCP=00/SCA=00/GRI=003/VAL=000,/Inz=XX-1/Pre=00\, Phone: /UPr=0000/STx=00/Tex=00++49_x001e_711_x001e_17_x001e_99999/DTP=002/DNP=00/SUP=00/AFM=001/DTA=002/DNA=00/SUA=00/Suf=00/USu=00-1/Lin=001/Del=001/PST=001/Dlg=00-1/Dlp=0000/Kai=0000/MUL=0000/HSB=0000/Wtl=00-1/FTy=001/Owt=0000/Owd=0000/CTy=001/Ctw=002000/Ctl=000/FSp=00-1/FSd=00-1/SCP=00/SCA=00/GRI=003/VAL=000,/Inz=XX-1/Pre=00\, Mobile: /UPr=0000/STx=00/Tex=000160\/86200000/DTP=002/DNP=00/SUP=00/AFM=001/DTA=002/DNA=00/SUA=00/Suf=00/USu=00-1/Lin=001/Del=001/PST=001/Dlg=00-1/Dlp=0000/Kai=0000/MUL=0000/HSB=0000/Wtl=00-1/FTy=001/Owt=0000/Owd=0000/CTy=001/Ctw=002000/Ctl=001200/FSp=00-1/FSd=00-1/SCP=00/SCA=00/GRI=003/VAL=000,/Inz=XX-1/Pre=00\/p/UPr=0000/STx=00/Tex=00max.mustermann@daimler.com/DTP=002/DNP=00/SUP=00/AFM=001/DTA=002/DNA=00/SUA=00/Suf=00/USu=00-1/Lin=001/Del=001/PST=001/Dlg=00-1/Dlp=0000/Kai=0000/MUL=0000/HSB=0000/Wtl=00-1/FTy=001/Owt=0000/Owd=0000/CTy=001/Ctw=004200/Ctl=000/FSp=0000/FSd=0000/SCP=00/SCA=00/GRI=004/VAL=000,/Inz=XX-1/Pre=00/UPr=00-1/STx=00/Tex=00/DTP=002/DNP=00/SUP=00/AFM=001/DTA=002/DNA=00/SUA=00/Suf=00/USu=00-1/Lin=001/Del=001/PST=001/Dlg=00-1/Dlp=0000/Kai=0000/MUL=0000/HSB=0000/Wtl=00-1/FTy=001/Owt=0000/Owd=0000/CTy=001/Ctw=002000/Ctl=000/FSp=0000/FSd=0000/SCP=00/SCA=00/GRI=005/VAL=000,/Inz=XX-1/Pre=00\, Phone: /UPr=0000/STx=00/Tex=00/DTP=002/DNP=00/SUP=00/AFM=001/DTA=002/DNA=00/SUA=00/Suf=00/USu=00-1/Lin=001/Del=001/PST=001/Dlg=00-1/Dlp=0000/Kai=0000/MUL=0000/HSB=0000/Wtl=00-1/FTy=001/Owt=0000/Owd=0000/CTy=001/Ctw=002000/Ctl=000/FSp=00-1/FSd=00-1/SCP=00/SCA=00/GRI=005/VAL=000,/Inz=XX-1/Pre=00\, Mobile: /UPr=0000/STx=00/Tex=00/DTP=002/DNP=00/SUP=00/AFM=001/DTA=002/DNA=00/SUA=00/Suf=00/USu=00-1/Lin=001/Del=001/PST=001/Dlg=00-1/Dlp=0000/Kai=0000/MUL=0000/HSB=0000/Wtl=00-1/FTy=001/Owt=0000/Owd=0000/CTy=001/Ctw=002000/Ctl=001200/FSp=00-1/FSd=00-1/SCP=00/SCA=00/GRI=005/VAL=000,/Inz=XX-1/Pre=00\/p/UPr=0000/STx=00/Tex=00/DTP=002/DNP=00/SUP=00/AFM=001/DTA=002/DNA=00/SUA=00/Suf=00/USu=00-1/Lin=001/Del=001/PST=001/Dlg=00-1/Dlp=0000/Kai=0000/MUL=0000/HSB=0000/Wtl=00-1/FTy=001/Owt=0000/Owd=0000/CTy=001/Ctw=004200/Ctl=000/FSp=0000/FSd=0000/SCP=00/SCA=00/GRI=006/VAL=000,/Inz=XX-1/Pre=00/UPr=00-1/STx=00/Tex=00/DTP=002/DNP=00/SUP=00/AFM=001/DTA=002/DNA=00/SUA=00/Suf=00/USu=00-1/Lin=001/Del=001/PST=001/Dlg=00-1/Dlp=0000/Kai=0000/MUL=0000/HSB=0000/Wtl=00-1/FTy=001/Owt=0000/Owd=0000/CTy=001/Ctw=002000/Ctl=000/FSp=0000/FSd=0000/SCP=00/SCA=00/GRI=007/VAL=000,/Inz=XX-1/Pre=00\, Phone: /UPr=0000/STx=00/Tex=00/DTP=002/DNP=00/SUP=00/AFM=001/DTA=002/DNA=00/SUA=00/Suf=00/USu=00-1/Lin=001/Del=001/PST=001/Dlg=00-1/Dlp=0000/Kai=0000/MUL=0000/HSB=0000/Wtl=00-1/FTy=001/Owt=0000/Owd=0000/CTy=001/Ctw=002000/Ctl=000/FSp=00-1/FSd=00-1/SCP=00/SCA=00/GRI=007/VAL=000,/Inz=XX-1/Pre=00\, Mobile: /UPr=0000/STx=00/Tex=00/DTP=002/DNP=00/SUP=00/AFM=001/DTA=002/DNA=00/SUA=00/Suf=00/USu=00-1/Lin=001/Del=001/PST=001/Dlg=00-1/Dlp=0000/Kai=0000/MUL=0000/HSB=0000/Wtl=00-1/FTy=001/Owt=0000/Owd=0000/CTy=001/Ctw=002000/Ctl=001200/FSp=00-1/FSd=00-1/SCP=00/SCA=00/GRI=007/VAL=000,/Inz=XX-1/Pre=00\/p/UPr=0000/STx=00/Tex=00/DTP=002/DNP=00/SUP=00/AFM=001/DTA=002/DNA=00/SUA=00/Suf=00/USu=00-1/Lin=001/Del=001/PST=001/Dlg=00-1/Dlp=0000/Kai=0000/MUL=0000/HSB=0000/Wtl=00-1/FTy=001/Owt=0000/Owd=0000/CTy=001/Ctw=004200/Ctl=000/FSp=0000/FSd=0000/SCP=00/SCA=00/GRI=008/VAL=000,/Inz=XX-1/Pre=00/UPr=00-1/STx=00/Tex=00/DTP=002/DNP=00/SUP=00/AFM=001/DTA=002/DNA=00/SUA=00/Suf=00/USu=00-1/Lin=001/Del=001/PST=001/Dlg=00-1/Dlp=0000/Kai=0000/MUL=0000/HSB=0000/Wtl=00-1/FTy=001/Owt=0000/Owd=0000/CTy=001/Ctw=002000/Ctl=000/FSp=0000/FSd=0000/SCP=00/SCA=00/GRI=009/VAL=000,/Inz=XX-1/Pre=00\, Phone: /UPr=0000/STx=00/Tex=00/DTP=002/DNP=00/SUP=00/AFM=001/DTA=002/DNA=00/SUA=00/Suf=00/USu=00-1/Lin=001/Del=001/PST=001/Dlg=00-1/Dlp=0000/Kai=0000/MUL=0000/HSB=0000/Wtl=00-1/FTy=001/Owt=0000/Owd=0000/CTy=001/Ctw=002000/Ctl=000/FSp=00-1/FSd=00-1/SCP=00/SCA=00/GRI=009/VAL=000,/Inz=XX-1/Pre=00\, Mobile: /UPr=0000/STx=00/Tex=00/DTP=002/DNP=00/SUP=00/AFM=001/DTA=002/DNA=00/SUA=00/Suf=00/USu=00-1/Lin=001/Del=001/PST=001/Dlg=00-1/Dlp=0000/Kai=0000/MUL=0000/HSB=0000/Wtl=00-1/FTy=001/Owt=0000/Owd=0000/CTy=001/Ctw=002000/Ctl=001200/FSp=00-1/FSd=00-1/SCP=00/SCA=00/GRI=009/VAL=000,/Inz=XX-1/Pre=00\/p/UPr=0000/STx=00/Tex=00/DTP=002/DNP=00/SUP=00/AFM=001/DTA=002/DNA=00/SUA=00/Suf=00/USu=00-1/Lin=001/Del=001/PST=001/Dlg=00-1/Dlp=0000/Kai=0000/MUL=0000/HSB=0000/Wtl=00-1/FTy=001/Owt=0000/Owd=0000/CTy=001/Ctw=004200/Ctl=000/FSp=0000/FSd=0000/SCP=00/SCA=00/GRI=0010/VAL=000,/Inz=XX-1/Pre=00/UPr=00-1/STx=00Page/Tex=00Page/DTP=002/DNP=00/SUP=00Page/AFM=001/DTA=002/DNA=00/SUA=00/Suf=00/USu=00-1/Lin=001/Del=001/PST=001/Dlg=0000/Dlp=0000/Kai=0000/MUL=0000/HSB=0000/Wtl=00-1/FTy=001/Owt=0000/Owd=0000/CTy=001/Ctw=002000/Ctl=001200/FSp=0000/FSd=0000/SCP=00/SCA=00/GRI=000/VAL=000,/Inz=XX-1/Pre=00/UPr=00-1/STx=00of/Tex=00of/DTP=002/DNP=00/SUP=00of/AFM=001/DTA=002/DNA=00/SUA=00/Suf=00/USu=00-1/Lin=001/Del=001/PST=001/Dlg=0000/Dlp=0000/Kai=0000/MUL=0000/HSB=0000/Wtl=0000/FTy=001/Owt=0000/Owd=0000/CTy=001/Ctw=002000/Ctl=001200/FSp=0000/FSd=0000/SCP=00/SCA=00/GRI=000/VAL=000,/Inz=XX-1/Pre=00/UPr=00-1/STx=00www.media.daimler.com/Tex=00www.media.daimler.com/DTP=001/DNP=00System.MdField2/SUP=00www.media.daimler.com/AFM=001/DTA=002/DNA=00/SUA=00/Suf=00/USu=00-1/Lin=001/Del=001/PST=001/Dlg=0000/Dlp=0000/Kai=0000/MUL=0000/HSB=0000/Wtl=00-1/FTy=001/Owt=0000/Owd=0000/CTy=001/Ctw=002000/Ctl=001200/FSp=0000/FSd=0000/SCP=00/SCA=00/GRI=000/VAL=000,/Inz=XX-1/Pre=00/UPr=00-1/STx=00Press Information/Tex=00Press Information/DTP=002/DNP=00/SUP=00Press Information/AFM=001/DTA=002/DNA=00/SUA=00/Suf=00/USu=00-1/Lin=001/Del=001/PST=001/Dlg=0000/Dlp=0000/Kai=0000/MUL=0000/HSB=0000/Wtl=00-1/FTy=001/Owt=0000/Owd=0000/CTy=001/Ctw=002000/Ctl=001200/FSp=0000/FSd=0000/SCP=00/SCA=00/GRI=000/VAL=000,/Inz=XX-1/Pre=00/UPr=00-1/STx=00/Tex=00/DTP=001/DNP=00System.MdField3/SUP=00/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1/STx=00Daimler Communications\, 70546 Stuttgart\/Germany_x000b_Mercedes-Benz - A Daimler Brand/Tex=00Daimler Communications\, 70546 Stuttgart\/Germany_x000b_Mercedes-Benz - A Daimler Brand/DTP=001/DNP=00System.MdField1/SUP=00Daimler Communications\, 70546 Stuttgart\/Germany_x000b_Mercedes-Benz - A Daimler Brand/AFM=001/DTA=002/DNA=00/SUA=00/Suf=00/USu=00-1/Lin=001/Del=001/PST=001/Dlg=0000/Dlp=0000/Kai=0000/MUL=0000/HSB=0000/Wtl=00-1/FTy=001/Owt=0000/Owd=0000/CTy=001/Ctw=002000/Ctl=001200/FSp=0000/FSd=0000/SCP=00/SCA=00/GRI=000/VAL=000,/Inz=XX-1/Pre=00/UPr=0000/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1/Lin=001/Del=001/PST=001/Dlg=0000/Dlp=0000/Kai=0000/MUL=0000/HSB=0000/Wtl=0000/FTy=002/Owt=0000/Owd=0000/CTy=001/Ctw=002000/Ctl=001200/FSp=0000/FSd=0000/SCP=00&lt;DdField8&gt;&lt;DdField9&gt;&lt;DdField31&gt;&lt;DdField26&gt;/SCA=00/GRI=000/VAL=000,/Inz=XX-1/Pre=00\/p/UPr=00-1/STx=00Max Mustermann\, Phone: ++49_x001e_711_x001e_17_x001e_99999\, Mobile: 0160\/86200000_x000d_max.mustermann@daimler.com/Tex=00Max Mustermann\, Phone: ++49_x001e_711_x001e_17_x001e_99999\, Mobile: 0160\/86200000_x000d_max.mustermann@daimler.com/DTP=003/DNP=00/SUP=00Max Mustermann\, Phone: ++49_x001e_711_x001e_17_x001e_99999\, Mobile: 0160\/86200000_x000d_max.mustermann@daimler.com/AFM=001/DTA=002/DNA=00/SUA=00/Suf=00/USu=0000/Lin=001/Del=001/PST=001/Dlg=0000/Dlp=0000/Kai=0000/MUL=0000/HSB=0000/Wtl=0000/FTy=002/Owt=0000/Owd=0000/CTy=001/Ctw=002000/Ctl=001200/FSp=0000/FSd=0000/SCP=00&lt;DdField10&gt;&lt;DdField11&gt;&lt;DdField32&gt;&lt;DdField27&gt;/SCA=00/GRI=000/VAL=000,/Inz=XX-1/Pre=00\/p/UPr=00-1/STx=00/Tex=00/DTP=003/DNP=00/SUP=00/AFM=001/DTA=002/DNA=00/SUA=00/Suf=00/USu=0000/Lin=001/Del=001/PST=001/Dlg=0000/Dlp=0000/Kai=0000/MUL=0000/HSB=0000/Wtl=0000/FTy=002/Owt=0000/Owd=0000/CTy=001/Ctw=002000/Ctl=001200/FSp=0000/FSd=0000/SCP=00&lt;DdField12&gt;&lt;DdField13&gt;&lt;DdField33&gt;&lt;DdField28&gt;/SCA=00/GRI=000/VAL=000,/Inz=XX-1/Pre=00\/p/UPr=00-1/STx=00/Tex=00/DTP=003/DNP=00/SUP=00/AFM=001/DTA=002/DNA=00/SUA=00/Suf=00/USu=0000/Lin=001/Del=001/PST=001/Dlg=0000/Dlp=0000/Kai=0000/MUL=0000/HSB=0000/Wtl=00-1/FTy=002/Owt=0000/Owd=0000/CTy=001/Ctw=002000/Ctl=001200/FSp=0000/FSd=0000/SCP=00&lt;DdField20&gt;&lt;DdField21&gt;&lt;DdField34&gt;&lt;DdField29&gt;/SCA=00/GRI=000/VAL=000,/Inz=XX-1/Pre=00\/p/UPr=00-1/STx=00/Tex=00/DTP=003/DNP=00/SUP=00/AFM=001/DTA=002/DNA=00/SUA=00/Suf=00/USu=00-1/Lin=001/Del=001/PST=001/Dlg=0000/Dlp=0000/Kai=0000/MUL=0000/HSB=0000/Wtl=00-1/FTy=002/Owt=0000/Owd=0000/CTy=001/Ctw=002000/Ctl=001200/FSp=0000/FSd=0000/SCP=00&lt;DdField22&gt;&lt;DdField23&gt;&lt;DdField35&gt;&lt;DdField30&gt;/SCA=00/GRI=000/VAL=000,/Inz=XX-1/Pre=00/UPr=00-1/STx=00Max Mustermann\, Phone: ++49_x001e_711_x001e_17_x001e_99999\, Mobile: 0160\/86200000_x000d_max.mustermann@daimler.com_x000d_Max Mustermann\, Phone: ++49_x001e_711_x001e_17_x001e_99999\, Mobile: 0160\/86200000_x000d_max.mustermann@daimler.com_x000d__x000d__x000d_/Tex=00Max Mustermann\, Phone: ++49_x001e_711_x001e_17_x001e_99999\, Mobile: 0160\/86200000_x000d_max.mustermann@daimler.com_x000d_Max Mustermann\, Phone: ++49_x001e_711_x001e_17_x001e_99999\, Mobile: 0160\/86200000_x000d_max.mustermann@daimler.com_x000d__x000d__x000d_/DTP=003/DNP=00/SUP=00Max Mustermann\, Phone: ++49_x001e_711_x001e_17_x001e_99999\, Mobile: 0160\/86200000_x000d_max.mustermann@daimler.com_x000d_Max Mustermann\, Phone: ++49_x001e_711_x001e_17_x001e_99999\, Mobile: 0160\/86200000_x000d_max.mustermann@daimler.com_x000d__x000d__x000d_/AFM=001/DTA=002/DNA=00/SUA=00/Suf=00/USu=00-1/Lin=001/Del=001/PST=001/Dlg=0000/Dlp=0000/Kai=0000/MUL=0000/HSB=0000/Wtl=00-1/FTy=001/Owt=0000/Owd=0000/CTy=001/Ctw=002000/Ctl=001200/FSp=0000/FSd=0000/SCP=00&lt;DdField5&gt;&lt;DdField6&gt;&lt;DdField7&gt;&lt;DdField24&gt;&lt;DdField25&gt;/SCA=00/GRI=000/VAL=000,/Inz=XX-1/Pre=00/UPr=00-1/STx=00Headline/Tex=00Headline/DTP=002/DNP=00/SUP=00Headline/AFM=001/DTA=002/DNA=00/SUA=00/Suf=00/USu=00-1/Lin=001/Del=001/PST=001/Dlg=0000/Dlp=0000/Kai=00-1/MUL=0000/HSB=0000/Wtl=00-1/FTy=001/Owt=0000/Owd=0000/CTy=001/Ctw=002000/Ctl=001200/FSp=0000/FSd=0000/SCP=00/SCA=00/GRI=000/VAL=000,/Inz=XX-1/Pre=00/UPr=00-1/STx=00Introductory/Tex=00Introductory/DTP=002/DNP=00/SUP=00Introductory/AFM=001/DTA=002/DNA=00/SUA=00/Suf=00/USu=00-1/Lin=001/Del=001/PST=001/Dlg=0000/Dlp=0000/Kai=00-1/MUL=0000/HSB=0000/Wtl=00-1/FTy=001/Owt=0000/Owd=0000/CTy=001/Ctw=002000/Ctl=001200/FSp=0000/FSd=0000/SCP=00/SCA=00/GRI=000/VAL=000,/Inz=XX-1/Pre=00/UPr=00-1/STx=00Subhead/Tex=00Subhead/DTP=002/DNP=00/SUP=00Subhead/AFM=001/DTA=002/DNA=00/SUA=00/Suf=00/USu=00-1/Lin=001/Del=001/PST=001/Dlg=0000/Dlp=0000/Kai=00-1/MUL=0000/HSB=0000/Wtl=00-1/FTy=001/Owt=0000/Owd=0000/CTy=001/Ctw=002000/Ctl=001200/FSp=0000/FSd=0000/SCP=00/SCA=00/GRI=000/VAL=000,/Inz=XX-1/Pre=00/UPr=00-1/STx=00Continuous Text/Tex=00Continuous Text/DTP=002/DNP=00/SUP=00Continuous Text/AFM=001/DTA=002/DNA=00/SUA=00/Suf=00/USu=00-1/Lin=001/Del=001/PST=001/Dlg=0000/Dlp=0000/Kai=00-1/MUL=0000/HSB=0000/Wtl=00-1/FTy=001/Owt=0000/Owd=0000/CTy=001/Ctw=002000/Ctl=001200/FSp=0000/FSd=0000/SCP=00/SCA=00/GRI=000/VAL=000,_x000d__x000a_"/>
    <w:docVar w:name="clb.IsCalibrated" w:val="0"/>
    <w:docVar w:name="clb.Options" w:val="0"/>
    <w:docVar w:name="clb.SupportsCalibration" w:val="1"/>
    <w:docVar w:name="Email1" w:val="max.mustermann@daimler.com"/>
    <w:docVar w:name="Email2" w:val="max.mustermann@daimler.com"/>
    <w:docVar w:name="Mobile1" w:val="0160/86200000"/>
    <w:docVar w:name="Mobile2" w:val="0160/86200000"/>
    <w:docVar w:name="Name1" w:val="Max Mustermann"/>
    <w:docVar w:name="Name2" w:val="Max Mustermann"/>
    <w:docVar w:name="Name3" w:val="_x000d__x000d_"/>
    <w:docVar w:name="Name4" w:val="_x000d_"/>
    <w:docVar w:name="Phone1" w:val="++49_x001e_711_x001e_17_x001e_99999"/>
    <w:docVar w:name="Phone2" w:val="++49_x001e_711_x001e_17_x001e_99999"/>
    <w:docVar w:name="saxATXbkmList" w:val="bkmLogoM.BW=atxMPi,bkmLogoM.Colour=atxMPic,bkmLogoM.Void=atxVoid,bkmLogo.BW=atxMPi,bkmLogo.Colour=atxMPic,bkmLogo.Void=atxVoid"/>
    <w:docVar w:name="saxContext" w:val="Mercedes"/>
    <w:docVar w:name="saxDokSchutz" w:val="NO"/>
    <w:docVar w:name="saxDPP" w:val="0"/>
    <w:docVar w:name="saxEBPToolsVersion" w:val="1.0.0"/>
    <w:docVar w:name="saxEBPVersion" w:val="DAC/8.0.4/4.3/0706"/>
    <w:docVar w:name="saxLayoutVersion" w:val="1"/>
    <w:docVar w:name="saxMaxHyphens" w:val=" 0"/>
    <w:docVar w:name="saxMBName" w:val="MasterLayout"/>
    <w:docVar w:name="saxPrintDefault" w:val="1"/>
    <w:docVar w:name="saxProtectionMode" w:val="2"/>
    <w:docVar w:name="saxSection" w:val="English"/>
    <w:docVar w:name="saxSyllables" w:val=" 0"/>
    <w:docVar w:name="saxTvNo" w:val="0"/>
    <w:docVar w:name="SaxVersion" w:val="DAC/7.4.1.0/4.1/1204"/>
  </w:docVars>
  <w:rsids>
    <w:rsidRoot w:val="00CE364C"/>
    <w:rsid w:val="00002213"/>
    <w:rsid w:val="00002E0C"/>
    <w:rsid w:val="0000714E"/>
    <w:rsid w:val="000107F8"/>
    <w:rsid w:val="00011CF3"/>
    <w:rsid w:val="00012680"/>
    <w:rsid w:val="00013348"/>
    <w:rsid w:val="000157C3"/>
    <w:rsid w:val="000170C2"/>
    <w:rsid w:val="00017BB0"/>
    <w:rsid w:val="000200CC"/>
    <w:rsid w:val="00024636"/>
    <w:rsid w:val="00027CF3"/>
    <w:rsid w:val="00027FA7"/>
    <w:rsid w:val="00032129"/>
    <w:rsid w:val="00032F3C"/>
    <w:rsid w:val="00033F9B"/>
    <w:rsid w:val="00034D6E"/>
    <w:rsid w:val="000368F8"/>
    <w:rsid w:val="00036DAA"/>
    <w:rsid w:val="00042656"/>
    <w:rsid w:val="0004282F"/>
    <w:rsid w:val="000430AF"/>
    <w:rsid w:val="000438F9"/>
    <w:rsid w:val="00043B61"/>
    <w:rsid w:val="00046C9A"/>
    <w:rsid w:val="00047C52"/>
    <w:rsid w:val="00050A38"/>
    <w:rsid w:val="00050C7B"/>
    <w:rsid w:val="00050E31"/>
    <w:rsid w:val="00053B5C"/>
    <w:rsid w:val="00053C5D"/>
    <w:rsid w:val="00054BA3"/>
    <w:rsid w:val="00055FB4"/>
    <w:rsid w:val="0005639E"/>
    <w:rsid w:val="0005731F"/>
    <w:rsid w:val="000609BC"/>
    <w:rsid w:val="00060CB6"/>
    <w:rsid w:val="00062005"/>
    <w:rsid w:val="000641BC"/>
    <w:rsid w:val="000654EA"/>
    <w:rsid w:val="00065639"/>
    <w:rsid w:val="000658D0"/>
    <w:rsid w:val="00067595"/>
    <w:rsid w:val="00067E09"/>
    <w:rsid w:val="00067F10"/>
    <w:rsid w:val="00070501"/>
    <w:rsid w:val="0007073B"/>
    <w:rsid w:val="00070E01"/>
    <w:rsid w:val="0007106A"/>
    <w:rsid w:val="000722F5"/>
    <w:rsid w:val="00072E59"/>
    <w:rsid w:val="00073798"/>
    <w:rsid w:val="00075215"/>
    <w:rsid w:val="000753C7"/>
    <w:rsid w:val="0007685F"/>
    <w:rsid w:val="00077C57"/>
    <w:rsid w:val="00080016"/>
    <w:rsid w:val="000821CC"/>
    <w:rsid w:val="00083EAF"/>
    <w:rsid w:val="00085735"/>
    <w:rsid w:val="00085738"/>
    <w:rsid w:val="000861F6"/>
    <w:rsid w:val="00086459"/>
    <w:rsid w:val="00090317"/>
    <w:rsid w:val="0009086A"/>
    <w:rsid w:val="00090870"/>
    <w:rsid w:val="000921FE"/>
    <w:rsid w:val="00092211"/>
    <w:rsid w:val="00092EB7"/>
    <w:rsid w:val="00093A24"/>
    <w:rsid w:val="00095304"/>
    <w:rsid w:val="00095A50"/>
    <w:rsid w:val="00096740"/>
    <w:rsid w:val="00096C1D"/>
    <w:rsid w:val="000970D9"/>
    <w:rsid w:val="000A08B9"/>
    <w:rsid w:val="000A0AD8"/>
    <w:rsid w:val="000A146D"/>
    <w:rsid w:val="000A2D14"/>
    <w:rsid w:val="000A30A3"/>
    <w:rsid w:val="000B09EC"/>
    <w:rsid w:val="000B20D7"/>
    <w:rsid w:val="000B2720"/>
    <w:rsid w:val="000B2A87"/>
    <w:rsid w:val="000B2CB9"/>
    <w:rsid w:val="000B39C1"/>
    <w:rsid w:val="000B4013"/>
    <w:rsid w:val="000B4387"/>
    <w:rsid w:val="000C1684"/>
    <w:rsid w:val="000C17DB"/>
    <w:rsid w:val="000C1C4B"/>
    <w:rsid w:val="000C2491"/>
    <w:rsid w:val="000C534A"/>
    <w:rsid w:val="000C5687"/>
    <w:rsid w:val="000C739B"/>
    <w:rsid w:val="000C73E5"/>
    <w:rsid w:val="000D1938"/>
    <w:rsid w:val="000D2FA7"/>
    <w:rsid w:val="000D4E6C"/>
    <w:rsid w:val="000D530D"/>
    <w:rsid w:val="000D58B8"/>
    <w:rsid w:val="000D5929"/>
    <w:rsid w:val="000D67A9"/>
    <w:rsid w:val="000D7B74"/>
    <w:rsid w:val="000E1900"/>
    <w:rsid w:val="000E4193"/>
    <w:rsid w:val="000E6899"/>
    <w:rsid w:val="000E6D43"/>
    <w:rsid w:val="000F019A"/>
    <w:rsid w:val="000F03A2"/>
    <w:rsid w:val="000F13B9"/>
    <w:rsid w:val="000F3E44"/>
    <w:rsid w:val="000F4A59"/>
    <w:rsid w:val="000F54E0"/>
    <w:rsid w:val="000F5904"/>
    <w:rsid w:val="000F5BF4"/>
    <w:rsid w:val="000F63D9"/>
    <w:rsid w:val="000F6A37"/>
    <w:rsid w:val="00101242"/>
    <w:rsid w:val="001017EF"/>
    <w:rsid w:val="001027F7"/>
    <w:rsid w:val="0010326A"/>
    <w:rsid w:val="0010339B"/>
    <w:rsid w:val="00103F45"/>
    <w:rsid w:val="0010536A"/>
    <w:rsid w:val="001054EB"/>
    <w:rsid w:val="0010581A"/>
    <w:rsid w:val="00106D21"/>
    <w:rsid w:val="001070D4"/>
    <w:rsid w:val="001075DB"/>
    <w:rsid w:val="00107A6B"/>
    <w:rsid w:val="00110091"/>
    <w:rsid w:val="00110695"/>
    <w:rsid w:val="00110D48"/>
    <w:rsid w:val="00110FFC"/>
    <w:rsid w:val="00111435"/>
    <w:rsid w:val="0011205F"/>
    <w:rsid w:val="00112909"/>
    <w:rsid w:val="00113258"/>
    <w:rsid w:val="00115E6D"/>
    <w:rsid w:val="001173FA"/>
    <w:rsid w:val="00120B68"/>
    <w:rsid w:val="00120C84"/>
    <w:rsid w:val="0012279F"/>
    <w:rsid w:val="00122D6B"/>
    <w:rsid w:val="00122FAC"/>
    <w:rsid w:val="001249F4"/>
    <w:rsid w:val="00124BFE"/>
    <w:rsid w:val="00124D8B"/>
    <w:rsid w:val="00125071"/>
    <w:rsid w:val="0012588A"/>
    <w:rsid w:val="001268BF"/>
    <w:rsid w:val="00126F39"/>
    <w:rsid w:val="00127275"/>
    <w:rsid w:val="001278D8"/>
    <w:rsid w:val="001302AE"/>
    <w:rsid w:val="00130364"/>
    <w:rsid w:val="00131827"/>
    <w:rsid w:val="00132E29"/>
    <w:rsid w:val="00133783"/>
    <w:rsid w:val="00133B2F"/>
    <w:rsid w:val="0013552B"/>
    <w:rsid w:val="00135D5D"/>
    <w:rsid w:val="0013699B"/>
    <w:rsid w:val="001376CF"/>
    <w:rsid w:val="0013794B"/>
    <w:rsid w:val="00137C4C"/>
    <w:rsid w:val="00137F70"/>
    <w:rsid w:val="00142256"/>
    <w:rsid w:val="001425FC"/>
    <w:rsid w:val="001429A6"/>
    <w:rsid w:val="001449BC"/>
    <w:rsid w:val="00145267"/>
    <w:rsid w:val="00145605"/>
    <w:rsid w:val="001458D8"/>
    <w:rsid w:val="001468D2"/>
    <w:rsid w:val="00146E32"/>
    <w:rsid w:val="001511D8"/>
    <w:rsid w:val="00152FF8"/>
    <w:rsid w:val="0015518C"/>
    <w:rsid w:val="00156708"/>
    <w:rsid w:val="001568C2"/>
    <w:rsid w:val="00157903"/>
    <w:rsid w:val="00160D07"/>
    <w:rsid w:val="001616EB"/>
    <w:rsid w:val="00162221"/>
    <w:rsid w:val="00163617"/>
    <w:rsid w:val="00165302"/>
    <w:rsid w:val="00165CF0"/>
    <w:rsid w:val="00165E22"/>
    <w:rsid w:val="00165F26"/>
    <w:rsid w:val="001704D2"/>
    <w:rsid w:val="00171182"/>
    <w:rsid w:val="00171D11"/>
    <w:rsid w:val="0017255D"/>
    <w:rsid w:val="00172989"/>
    <w:rsid w:val="00173C16"/>
    <w:rsid w:val="00177DD3"/>
    <w:rsid w:val="00180A44"/>
    <w:rsid w:val="00180B06"/>
    <w:rsid w:val="00183538"/>
    <w:rsid w:val="00183A4D"/>
    <w:rsid w:val="00185CDD"/>
    <w:rsid w:val="0018634D"/>
    <w:rsid w:val="0018695E"/>
    <w:rsid w:val="00186D30"/>
    <w:rsid w:val="00187B79"/>
    <w:rsid w:val="00187C45"/>
    <w:rsid w:val="00187CAC"/>
    <w:rsid w:val="0019013C"/>
    <w:rsid w:val="00190ACD"/>
    <w:rsid w:val="0019145C"/>
    <w:rsid w:val="00194179"/>
    <w:rsid w:val="00194C20"/>
    <w:rsid w:val="00196191"/>
    <w:rsid w:val="00196DB5"/>
    <w:rsid w:val="001A1C9D"/>
    <w:rsid w:val="001A2E7B"/>
    <w:rsid w:val="001A3175"/>
    <w:rsid w:val="001A407A"/>
    <w:rsid w:val="001A4FD9"/>
    <w:rsid w:val="001A58C6"/>
    <w:rsid w:val="001A5F5A"/>
    <w:rsid w:val="001A61D7"/>
    <w:rsid w:val="001A6EC0"/>
    <w:rsid w:val="001B01AD"/>
    <w:rsid w:val="001B16BE"/>
    <w:rsid w:val="001B3136"/>
    <w:rsid w:val="001B322F"/>
    <w:rsid w:val="001B458B"/>
    <w:rsid w:val="001B47CB"/>
    <w:rsid w:val="001B5E6A"/>
    <w:rsid w:val="001B7C99"/>
    <w:rsid w:val="001C0045"/>
    <w:rsid w:val="001C059B"/>
    <w:rsid w:val="001C1DA4"/>
    <w:rsid w:val="001C25CA"/>
    <w:rsid w:val="001C2764"/>
    <w:rsid w:val="001C288B"/>
    <w:rsid w:val="001C29A4"/>
    <w:rsid w:val="001C3B5A"/>
    <w:rsid w:val="001C40DF"/>
    <w:rsid w:val="001C468C"/>
    <w:rsid w:val="001C627B"/>
    <w:rsid w:val="001C74B8"/>
    <w:rsid w:val="001C7DD9"/>
    <w:rsid w:val="001D0621"/>
    <w:rsid w:val="001D071A"/>
    <w:rsid w:val="001D075D"/>
    <w:rsid w:val="001D2091"/>
    <w:rsid w:val="001D2164"/>
    <w:rsid w:val="001D2876"/>
    <w:rsid w:val="001D4A47"/>
    <w:rsid w:val="001D50CE"/>
    <w:rsid w:val="001D7E19"/>
    <w:rsid w:val="001E0868"/>
    <w:rsid w:val="001E1F75"/>
    <w:rsid w:val="001E267C"/>
    <w:rsid w:val="001E4C18"/>
    <w:rsid w:val="001E4C5F"/>
    <w:rsid w:val="001E5479"/>
    <w:rsid w:val="001E6288"/>
    <w:rsid w:val="001E70B0"/>
    <w:rsid w:val="001F115D"/>
    <w:rsid w:val="001F1E12"/>
    <w:rsid w:val="001F4DA4"/>
    <w:rsid w:val="00202FF9"/>
    <w:rsid w:val="00203737"/>
    <w:rsid w:val="0020374F"/>
    <w:rsid w:val="00203B57"/>
    <w:rsid w:val="00204CF5"/>
    <w:rsid w:val="00205244"/>
    <w:rsid w:val="002065E4"/>
    <w:rsid w:val="00207098"/>
    <w:rsid w:val="00207357"/>
    <w:rsid w:val="00207DC7"/>
    <w:rsid w:val="00210B8B"/>
    <w:rsid w:val="0021434F"/>
    <w:rsid w:val="002143BA"/>
    <w:rsid w:val="00214D75"/>
    <w:rsid w:val="00215F32"/>
    <w:rsid w:val="00216024"/>
    <w:rsid w:val="00217E0F"/>
    <w:rsid w:val="0022027D"/>
    <w:rsid w:val="00225D6B"/>
    <w:rsid w:val="00226F38"/>
    <w:rsid w:val="0023071F"/>
    <w:rsid w:val="00230AC2"/>
    <w:rsid w:val="00230FF1"/>
    <w:rsid w:val="00232091"/>
    <w:rsid w:val="00232D7E"/>
    <w:rsid w:val="00233519"/>
    <w:rsid w:val="00233927"/>
    <w:rsid w:val="002353FE"/>
    <w:rsid w:val="002354BE"/>
    <w:rsid w:val="0023771B"/>
    <w:rsid w:val="00241E31"/>
    <w:rsid w:val="0024236D"/>
    <w:rsid w:val="0024291D"/>
    <w:rsid w:val="00243BA1"/>
    <w:rsid w:val="002442FD"/>
    <w:rsid w:val="00246501"/>
    <w:rsid w:val="0024651C"/>
    <w:rsid w:val="00246989"/>
    <w:rsid w:val="00246B00"/>
    <w:rsid w:val="002472C5"/>
    <w:rsid w:val="00247832"/>
    <w:rsid w:val="00250A2D"/>
    <w:rsid w:val="00250C77"/>
    <w:rsid w:val="00250FA3"/>
    <w:rsid w:val="002517F0"/>
    <w:rsid w:val="002531F9"/>
    <w:rsid w:val="00255575"/>
    <w:rsid w:val="0025662D"/>
    <w:rsid w:val="002576AE"/>
    <w:rsid w:val="00261A62"/>
    <w:rsid w:val="002621AB"/>
    <w:rsid w:val="00263154"/>
    <w:rsid w:val="00265065"/>
    <w:rsid w:val="002652B0"/>
    <w:rsid w:val="00265D3E"/>
    <w:rsid w:val="002669A4"/>
    <w:rsid w:val="00267049"/>
    <w:rsid w:val="00267FE7"/>
    <w:rsid w:val="00270412"/>
    <w:rsid w:val="00270AA6"/>
    <w:rsid w:val="0027104B"/>
    <w:rsid w:val="0027324B"/>
    <w:rsid w:val="00273D33"/>
    <w:rsid w:val="002806D4"/>
    <w:rsid w:val="00282305"/>
    <w:rsid w:val="002834F9"/>
    <w:rsid w:val="00284C7F"/>
    <w:rsid w:val="0028536C"/>
    <w:rsid w:val="002856FD"/>
    <w:rsid w:val="0028574A"/>
    <w:rsid w:val="00286127"/>
    <w:rsid w:val="002865DD"/>
    <w:rsid w:val="00286EBD"/>
    <w:rsid w:val="0029047D"/>
    <w:rsid w:val="00293C83"/>
    <w:rsid w:val="0029648A"/>
    <w:rsid w:val="002A0EE1"/>
    <w:rsid w:val="002A1749"/>
    <w:rsid w:val="002A34EA"/>
    <w:rsid w:val="002A3F30"/>
    <w:rsid w:val="002A4E05"/>
    <w:rsid w:val="002A5F29"/>
    <w:rsid w:val="002B0482"/>
    <w:rsid w:val="002B12FA"/>
    <w:rsid w:val="002B1F6F"/>
    <w:rsid w:val="002B4112"/>
    <w:rsid w:val="002B4625"/>
    <w:rsid w:val="002B72A1"/>
    <w:rsid w:val="002C007B"/>
    <w:rsid w:val="002C0C73"/>
    <w:rsid w:val="002C3355"/>
    <w:rsid w:val="002C4720"/>
    <w:rsid w:val="002C54A4"/>
    <w:rsid w:val="002C6326"/>
    <w:rsid w:val="002C6E2F"/>
    <w:rsid w:val="002C7588"/>
    <w:rsid w:val="002D1508"/>
    <w:rsid w:val="002D2636"/>
    <w:rsid w:val="002D3F35"/>
    <w:rsid w:val="002D4016"/>
    <w:rsid w:val="002D453B"/>
    <w:rsid w:val="002D695B"/>
    <w:rsid w:val="002D71E4"/>
    <w:rsid w:val="002E106F"/>
    <w:rsid w:val="002E10F4"/>
    <w:rsid w:val="002E2C88"/>
    <w:rsid w:val="002E2F06"/>
    <w:rsid w:val="002E328B"/>
    <w:rsid w:val="002E32D3"/>
    <w:rsid w:val="002E5593"/>
    <w:rsid w:val="002E5F0B"/>
    <w:rsid w:val="002E6480"/>
    <w:rsid w:val="002F1E51"/>
    <w:rsid w:val="002F26E8"/>
    <w:rsid w:val="002F27C5"/>
    <w:rsid w:val="002F2DB9"/>
    <w:rsid w:val="002F31E8"/>
    <w:rsid w:val="002F32A4"/>
    <w:rsid w:val="002F33F5"/>
    <w:rsid w:val="002F4237"/>
    <w:rsid w:val="002F493C"/>
    <w:rsid w:val="002F4AA7"/>
    <w:rsid w:val="002F5C67"/>
    <w:rsid w:val="002F6023"/>
    <w:rsid w:val="002F62B0"/>
    <w:rsid w:val="002F75B0"/>
    <w:rsid w:val="002F7616"/>
    <w:rsid w:val="00300747"/>
    <w:rsid w:val="0030117E"/>
    <w:rsid w:val="00305515"/>
    <w:rsid w:val="00305C61"/>
    <w:rsid w:val="00307284"/>
    <w:rsid w:val="00313CF6"/>
    <w:rsid w:val="003153F7"/>
    <w:rsid w:val="00315E5F"/>
    <w:rsid w:val="00317045"/>
    <w:rsid w:val="0031786F"/>
    <w:rsid w:val="0032089E"/>
    <w:rsid w:val="00321E36"/>
    <w:rsid w:val="0032353B"/>
    <w:rsid w:val="0032578C"/>
    <w:rsid w:val="00326040"/>
    <w:rsid w:val="00326BAA"/>
    <w:rsid w:val="00327173"/>
    <w:rsid w:val="003312CD"/>
    <w:rsid w:val="00333A63"/>
    <w:rsid w:val="003363DD"/>
    <w:rsid w:val="00337D01"/>
    <w:rsid w:val="0034041D"/>
    <w:rsid w:val="00340764"/>
    <w:rsid w:val="00341E7F"/>
    <w:rsid w:val="00344972"/>
    <w:rsid w:val="00345BCF"/>
    <w:rsid w:val="00346417"/>
    <w:rsid w:val="0034691B"/>
    <w:rsid w:val="0034745C"/>
    <w:rsid w:val="00350136"/>
    <w:rsid w:val="00352098"/>
    <w:rsid w:val="0035413E"/>
    <w:rsid w:val="00355F52"/>
    <w:rsid w:val="00355F62"/>
    <w:rsid w:val="003562B1"/>
    <w:rsid w:val="0036071F"/>
    <w:rsid w:val="00361FD3"/>
    <w:rsid w:val="00362601"/>
    <w:rsid w:val="0036329C"/>
    <w:rsid w:val="00364735"/>
    <w:rsid w:val="00364B26"/>
    <w:rsid w:val="00365553"/>
    <w:rsid w:val="00366D99"/>
    <w:rsid w:val="00367374"/>
    <w:rsid w:val="00370AC6"/>
    <w:rsid w:val="00371502"/>
    <w:rsid w:val="00371D89"/>
    <w:rsid w:val="0037243B"/>
    <w:rsid w:val="00372BE2"/>
    <w:rsid w:val="00374C16"/>
    <w:rsid w:val="00375889"/>
    <w:rsid w:val="003761A6"/>
    <w:rsid w:val="003770F3"/>
    <w:rsid w:val="003772F1"/>
    <w:rsid w:val="0038148B"/>
    <w:rsid w:val="00381766"/>
    <w:rsid w:val="0038481E"/>
    <w:rsid w:val="0038502F"/>
    <w:rsid w:val="0039021B"/>
    <w:rsid w:val="00391013"/>
    <w:rsid w:val="00391805"/>
    <w:rsid w:val="00391C02"/>
    <w:rsid w:val="0039266E"/>
    <w:rsid w:val="003940EC"/>
    <w:rsid w:val="0039465F"/>
    <w:rsid w:val="00394AEC"/>
    <w:rsid w:val="00394F2F"/>
    <w:rsid w:val="00397D8E"/>
    <w:rsid w:val="003A1EAB"/>
    <w:rsid w:val="003A304A"/>
    <w:rsid w:val="003A3BFD"/>
    <w:rsid w:val="003A4D54"/>
    <w:rsid w:val="003A59CD"/>
    <w:rsid w:val="003A631A"/>
    <w:rsid w:val="003A70BC"/>
    <w:rsid w:val="003A7233"/>
    <w:rsid w:val="003A75F3"/>
    <w:rsid w:val="003A767F"/>
    <w:rsid w:val="003B02C5"/>
    <w:rsid w:val="003B04CD"/>
    <w:rsid w:val="003B1351"/>
    <w:rsid w:val="003B4E73"/>
    <w:rsid w:val="003B5759"/>
    <w:rsid w:val="003C019B"/>
    <w:rsid w:val="003C110A"/>
    <w:rsid w:val="003C11A7"/>
    <w:rsid w:val="003C1B54"/>
    <w:rsid w:val="003C3BF4"/>
    <w:rsid w:val="003C5282"/>
    <w:rsid w:val="003C6185"/>
    <w:rsid w:val="003C775B"/>
    <w:rsid w:val="003D14B9"/>
    <w:rsid w:val="003D234D"/>
    <w:rsid w:val="003D26ED"/>
    <w:rsid w:val="003D32F9"/>
    <w:rsid w:val="003D37F9"/>
    <w:rsid w:val="003D3DEC"/>
    <w:rsid w:val="003D422C"/>
    <w:rsid w:val="003D519B"/>
    <w:rsid w:val="003D5217"/>
    <w:rsid w:val="003E3404"/>
    <w:rsid w:val="003E5433"/>
    <w:rsid w:val="003E5CBE"/>
    <w:rsid w:val="003E792A"/>
    <w:rsid w:val="003F2A2B"/>
    <w:rsid w:val="003F380A"/>
    <w:rsid w:val="003F469F"/>
    <w:rsid w:val="003F4963"/>
    <w:rsid w:val="003F5633"/>
    <w:rsid w:val="003F5C74"/>
    <w:rsid w:val="003F7823"/>
    <w:rsid w:val="003F78D4"/>
    <w:rsid w:val="00403830"/>
    <w:rsid w:val="00403E7F"/>
    <w:rsid w:val="00410990"/>
    <w:rsid w:val="00411B5B"/>
    <w:rsid w:val="00412848"/>
    <w:rsid w:val="0041429D"/>
    <w:rsid w:val="004148A4"/>
    <w:rsid w:val="00414C58"/>
    <w:rsid w:val="00414F43"/>
    <w:rsid w:val="00415132"/>
    <w:rsid w:val="00420095"/>
    <w:rsid w:val="00421C47"/>
    <w:rsid w:val="00422D37"/>
    <w:rsid w:val="004236E0"/>
    <w:rsid w:val="00423BAC"/>
    <w:rsid w:val="00424E66"/>
    <w:rsid w:val="00427718"/>
    <w:rsid w:val="00427826"/>
    <w:rsid w:val="00431BAD"/>
    <w:rsid w:val="004323ED"/>
    <w:rsid w:val="00433B57"/>
    <w:rsid w:val="00433C98"/>
    <w:rsid w:val="0043576C"/>
    <w:rsid w:val="00436327"/>
    <w:rsid w:val="00440B0E"/>
    <w:rsid w:val="00440B94"/>
    <w:rsid w:val="00441B8C"/>
    <w:rsid w:val="004423B0"/>
    <w:rsid w:val="00442831"/>
    <w:rsid w:val="00442A71"/>
    <w:rsid w:val="0044301C"/>
    <w:rsid w:val="00443FD9"/>
    <w:rsid w:val="004457BA"/>
    <w:rsid w:val="00445A1B"/>
    <w:rsid w:val="00446F72"/>
    <w:rsid w:val="004470E0"/>
    <w:rsid w:val="00447E04"/>
    <w:rsid w:val="00450A64"/>
    <w:rsid w:val="00450B95"/>
    <w:rsid w:val="00451107"/>
    <w:rsid w:val="004512C0"/>
    <w:rsid w:val="00453585"/>
    <w:rsid w:val="00454920"/>
    <w:rsid w:val="00454C3D"/>
    <w:rsid w:val="00454F27"/>
    <w:rsid w:val="00455217"/>
    <w:rsid w:val="0045624B"/>
    <w:rsid w:val="00456DAA"/>
    <w:rsid w:val="00457D77"/>
    <w:rsid w:val="00462B13"/>
    <w:rsid w:val="004647AB"/>
    <w:rsid w:val="00464F1E"/>
    <w:rsid w:val="004659CD"/>
    <w:rsid w:val="00465E6A"/>
    <w:rsid w:val="004711D9"/>
    <w:rsid w:val="00471823"/>
    <w:rsid w:val="004722AF"/>
    <w:rsid w:val="004726BD"/>
    <w:rsid w:val="00476124"/>
    <w:rsid w:val="004763DF"/>
    <w:rsid w:val="00476C9C"/>
    <w:rsid w:val="00476F45"/>
    <w:rsid w:val="004809A0"/>
    <w:rsid w:val="00481144"/>
    <w:rsid w:val="00481446"/>
    <w:rsid w:val="00483BAE"/>
    <w:rsid w:val="004843E1"/>
    <w:rsid w:val="00484A43"/>
    <w:rsid w:val="00485FCC"/>
    <w:rsid w:val="0048636D"/>
    <w:rsid w:val="00486835"/>
    <w:rsid w:val="00486C28"/>
    <w:rsid w:val="00486CA0"/>
    <w:rsid w:val="00487BFF"/>
    <w:rsid w:val="0049226F"/>
    <w:rsid w:val="00494351"/>
    <w:rsid w:val="00495739"/>
    <w:rsid w:val="00496FEA"/>
    <w:rsid w:val="00497B1B"/>
    <w:rsid w:val="00497C15"/>
    <w:rsid w:val="00497DE8"/>
    <w:rsid w:val="004A0AC6"/>
    <w:rsid w:val="004A28B3"/>
    <w:rsid w:val="004A2CF2"/>
    <w:rsid w:val="004A2EAD"/>
    <w:rsid w:val="004A3CC8"/>
    <w:rsid w:val="004A4374"/>
    <w:rsid w:val="004A66C9"/>
    <w:rsid w:val="004A6B43"/>
    <w:rsid w:val="004B064C"/>
    <w:rsid w:val="004B132A"/>
    <w:rsid w:val="004B37FF"/>
    <w:rsid w:val="004B3D6D"/>
    <w:rsid w:val="004B43A4"/>
    <w:rsid w:val="004B4400"/>
    <w:rsid w:val="004B5DAA"/>
    <w:rsid w:val="004B6C45"/>
    <w:rsid w:val="004B7002"/>
    <w:rsid w:val="004C0467"/>
    <w:rsid w:val="004C1165"/>
    <w:rsid w:val="004C1610"/>
    <w:rsid w:val="004C2F99"/>
    <w:rsid w:val="004C3E7B"/>
    <w:rsid w:val="004C4144"/>
    <w:rsid w:val="004C5A8E"/>
    <w:rsid w:val="004C5B74"/>
    <w:rsid w:val="004C7456"/>
    <w:rsid w:val="004C7AAE"/>
    <w:rsid w:val="004D02D8"/>
    <w:rsid w:val="004D0324"/>
    <w:rsid w:val="004D3080"/>
    <w:rsid w:val="004D35FB"/>
    <w:rsid w:val="004D3717"/>
    <w:rsid w:val="004D41A7"/>
    <w:rsid w:val="004D4C1F"/>
    <w:rsid w:val="004D59F4"/>
    <w:rsid w:val="004D5DD8"/>
    <w:rsid w:val="004D5E22"/>
    <w:rsid w:val="004E04FF"/>
    <w:rsid w:val="004E11FE"/>
    <w:rsid w:val="004E2E87"/>
    <w:rsid w:val="004E338F"/>
    <w:rsid w:val="004E4EB3"/>
    <w:rsid w:val="004E557F"/>
    <w:rsid w:val="004E5764"/>
    <w:rsid w:val="004F0868"/>
    <w:rsid w:val="004F0D92"/>
    <w:rsid w:val="004F137E"/>
    <w:rsid w:val="004F29E0"/>
    <w:rsid w:val="004F5CEF"/>
    <w:rsid w:val="004F5D90"/>
    <w:rsid w:val="00500CF7"/>
    <w:rsid w:val="005023BD"/>
    <w:rsid w:val="00502459"/>
    <w:rsid w:val="00503CE8"/>
    <w:rsid w:val="0050406A"/>
    <w:rsid w:val="00506A8E"/>
    <w:rsid w:val="00506B7B"/>
    <w:rsid w:val="00511A4E"/>
    <w:rsid w:val="00513731"/>
    <w:rsid w:val="00513AC8"/>
    <w:rsid w:val="00515183"/>
    <w:rsid w:val="00515783"/>
    <w:rsid w:val="00516E8E"/>
    <w:rsid w:val="00517385"/>
    <w:rsid w:val="00517D0A"/>
    <w:rsid w:val="005200A7"/>
    <w:rsid w:val="0052238F"/>
    <w:rsid w:val="00522897"/>
    <w:rsid w:val="00522FD5"/>
    <w:rsid w:val="00523001"/>
    <w:rsid w:val="00525752"/>
    <w:rsid w:val="00527769"/>
    <w:rsid w:val="00533035"/>
    <w:rsid w:val="00534367"/>
    <w:rsid w:val="00534AF9"/>
    <w:rsid w:val="00534F8F"/>
    <w:rsid w:val="00535610"/>
    <w:rsid w:val="00537833"/>
    <w:rsid w:val="00540C2C"/>
    <w:rsid w:val="005414CB"/>
    <w:rsid w:val="00542256"/>
    <w:rsid w:val="00542BE2"/>
    <w:rsid w:val="005435DD"/>
    <w:rsid w:val="005469E1"/>
    <w:rsid w:val="0054747C"/>
    <w:rsid w:val="005475CC"/>
    <w:rsid w:val="005500B2"/>
    <w:rsid w:val="00553558"/>
    <w:rsid w:val="00553CFE"/>
    <w:rsid w:val="0055463D"/>
    <w:rsid w:val="005565EC"/>
    <w:rsid w:val="005603EF"/>
    <w:rsid w:val="00563544"/>
    <w:rsid w:val="00564912"/>
    <w:rsid w:val="00564962"/>
    <w:rsid w:val="00565096"/>
    <w:rsid w:val="005651C1"/>
    <w:rsid w:val="00566C04"/>
    <w:rsid w:val="00567C70"/>
    <w:rsid w:val="0057092F"/>
    <w:rsid w:val="00571869"/>
    <w:rsid w:val="00571962"/>
    <w:rsid w:val="0057315B"/>
    <w:rsid w:val="00573EA0"/>
    <w:rsid w:val="00574897"/>
    <w:rsid w:val="00575CA0"/>
    <w:rsid w:val="0057699C"/>
    <w:rsid w:val="00577002"/>
    <w:rsid w:val="00577724"/>
    <w:rsid w:val="00580566"/>
    <w:rsid w:val="00582456"/>
    <w:rsid w:val="00583564"/>
    <w:rsid w:val="00584CC7"/>
    <w:rsid w:val="00585DC4"/>
    <w:rsid w:val="005907CA"/>
    <w:rsid w:val="00590909"/>
    <w:rsid w:val="005927F1"/>
    <w:rsid w:val="005933B2"/>
    <w:rsid w:val="00593632"/>
    <w:rsid w:val="005939BA"/>
    <w:rsid w:val="0059487C"/>
    <w:rsid w:val="00594945"/>
    <w:rsid w:val="00595075"/>
    <w:rsid w:val="005952C5"/>
    <w:rsid w:val="0059577A"/>
    <w:rsid w:val="005970AC"/>
    <w:rsid w:val="00597AC4"/>
    <w:rsid w:val="00597F49"/>
    <w:rsid w:val="005A3842"/>
    <w:rsid w:val="005A41E7"/>
    <w:rsid w:val="005A4600"/>
    <w:rsid w:val="005A4FAC"/>
    <w:rsid w:val="005A7098"/>
    <w:rsid w:val="005A7D97"/>
    <w:rsid w:val="005B0264"/>
    <w:rsid w:val="005B048F"/>
    <w:rsid w:val="005B1128"/>
    <w:rsid w:val="005B1672"/>
    <w:rsid w:val="005B1B01"/>
    <w:rsid w:val="005B1F0F"/>
    <w:rsid w:val="005B58EC"/>
    <w:rsid w:val="005B65D7"/>
    <w:rsid w:val="005B756E"/>
    <w:rsid w:val="005C5D18"/>
    <w:rsid w:val="005C61F4"/>
    <w:rsid w:val="005C7474"/>
    <w:rsid w:val="005D07A4"/>
    <w:rsid w:val="005D0E8E"/>
    <w:rsid w:val="005D1466"/>
    <w:rsid w:val="005D1DC2"/>
    <w:rsid w:val="005D1DC8"/>
    <w:rsid w:val="005D44CE"/>
    <w:rsid w:val="005D457D"/>
    <w:rsid w:val="005D46C8"/>
    <w:rsid w:val="005D4CA5"/>
    <w:rsid w:val="005D5438"/>
    <w:rsid w:val="005D7BFA"/>
    <w:rsid w:val="005E61C5"/>
    <w:rsid w:val="005E6493"/>
    <w:rsid w:val="005E6697"/>
    <w:rsid w:val="005F2126"/>
    <w:rsid w:val="005F4077"/>
    <w:rsid w:val="005F4E79"/>
    <w:rsid w:val="005F6459"/>
    <w:rsid w:val="005F64CE"/>
    <w:rsid w:val="005F6BB2"/>
    <w:rsid w:val="005F7BF5"/>
    <w:rsid w:val="005F7F38"/>
    <w:rsid w:val="00601FD3"/>
    <w:rsid w:val="006020BF"/>
    <w:rsid w:val="00602259"/>
    <w:rsid w:val="00602416"/>
    <w:rsid w:val="00602A50"/>
    <w:rsid w:val="0060413D"/>
    <w:rsid w:val="00604D84"/>
    <w:rsid w:val="006079DD"/>
    <w:rsid w:val="00607F36"/>
    <w:rsid w:val="0061191C"/>
    <w:rsid w:val="00611BDC"/>
    <w:rsid w:val="0061204B"/>
    <w:rsid w:val="00612232"/>
    <w:rsid w:val="006130E2"/>
    <w:rsid w:val="00613D8A"/>
    <w:rsid w:val="006140FB"/>
    <w:rsid w:val="00614466"/>
    <w:rsid w:val="00616D04"/>
    <w:rsid w:val="00617287"/>
    <w:rsid w:val="00617662"/>
    <w:rsid w:val="006200C5"/>
    <w:rsid w:val="006205D8"/>
    <w:rsid w:val="00620E72"/>
    <w:rsid w:val="00621D90"/>
    <w:rsid w:val="00622E0B"/>
    <w:rsid w:val="0062345B"/>
    <w:rsid w:val="00625453"/>
    <w:rsid w:val="00626001"/>
    <w:rsid w:val="006317FF"/>
    <w:rsid w:val="00632953"/>
    <w:rsid w:val="00632CA1"/>
    <w:rsid w:val="0063486D"/>
    <w:rsid w:val="00635868"/>
    <w:rsid w:val="006373A9"/>
    <w:rsid w:val="0064022A"/>
    <w:rsid w:val="006411F0"/>
    <w:rsid w:val="00641EDF"/>
    <w:rsid w:val="00642BF0"/>
    <w:rsid w:val="00643092"/>
    <w:rsid w:val="00643E55"/>
    <w:rsid w:val="006458F2"/>
    <w:rsid w:val="006477F3"/>
    <w:rsid w:val="006478CD"/>
    <w:rsid w:val="0064793C"/>
    <w:rsid w:val="00647C86"/>
    <w:rsid w:val="00647FAD"/>
    <w:rsid w:val="00650313"/>
    <w:rsid w:val="006514F1"/>
    <w:rsid w:val="00651A54"/>
    <w:rsid w:val="006529AC"/>
    <w:rsid w:val="00652D48"/>
    <w:rsid w:val="00653D29"/>
    <w:rsid w:val="0065450A"/>
    <w:rsid w:val="00654A43"/>
    <w:rsid w:val="006600D8"/>
    <w:rsid w:val="00660398"/>
    <w:rsid w:val="00660E79"/>
    <w:rsid w:val="00660E93"/>
    <w:rsid w:val="00660FB3"/>
    <w:rsid w:val="006614B7"/>
    <w:rsid w:val="0066237C"/>
    <w:rsid w:val="00663E9E"/>
    <w:rsid w:val="00666499"/>
    <w:rsid w:val="00667D7B"/>
    <w:rsid w:val="00671666"/>
    <w:rsid w:val="00675EB5"/>
    <w:rsid w:val="006772A6"/>
    <w:rsid w:val="00680EB9"/>
    <w:rsid w:val="00680FFA"/>
    <w:rsid w:val="00682654"/>
    <w:rsid w:val="00686EAE"/>
    <w:rsid w:val="00691136"/>
    <w:rsid w:val="00691590"/>
    <w:rsid w:val="006917A6"/>
    <w:rsid w:val="00696487"/>
    <w:rsid w:val="00696C01"/>
    <w:rsid w:val="00696F15"/>
    <w:rsid w:val="006975ED"/>
    <w:rsid w:val="00697D68"/>
    <w:rsid w:val="006A0889"/>
    <w:rsid w:val="006A19BB"/>
    <w:rsid w:val="006A1EAE"/>
    <w:rsid w:val="006A2CB7"/>
    <w:rsid w:val="006A359A"/>
    <w:rsid w:val="006A3DAA"/>
    <w:rsid w:val="006A4038"/>
    <w:rsid w:val="006A451B"/>
    <w:rsid w:val="006A4ECA"/>
    <w:rsid w:val="006A5E8B"/>
    <w:rsid w:val="006A5FB0"/>
    <w:rsid w:val="006A77A1"/>
    <w:rsid w:val="006B02B8"/>
    <w:rsid w:val="006B17CD"/>
    <w:rsid w:val="006B2761"/>
    <w:rsid w:val="006B2D3F"/>
    <w:rsid w:val="006B3455"/>
    <w:rsid w:val="006B3931"/>
    <w:rsid w:val="006B3A1A"/>
    <w:rsid w:val="006B4B95"/>
    <w:rsid w:val="006B4FD9"/>
    <w:rsid w:val="006B53BF"/>
    <w:rsid w:val="006B55A5"/>
    <w:rsid w:val="006B6BDD"/>
    <w:rsid w:val="006C06BC"/>
    <w:rsid w:val="006C3AE2"/>
    <w:rsid w:val="006C3EE3"/>
    <w:rsid w:val="006C44AB"/>
    <w:rsid w:val="006C4E1A"/>
    <w:rsid w:val="006C6549"/>
    <w:rsid w:val="006D0197"/>
    <w:rsid w:val="006D052D"/>
    <w:rsid w:val="006D0ADE"/>
    <w:rsid w:val="006D14FC"/>
    <w:rsid w:val="006D1596"/>
    <w:rsid w:val="006D15C4"/>
    <w:rsid w:val="006D33EC"/>
    <w:rsid w:val="006D38D6"/>
    <w:rsid w:val="006D59FD"/>
    <w:rsid w:val="006D5B32"/>
    <w:rsid w:val="006D6369"/>
    <w:rsid w:val="006D7951"/>
    <w:rsid w:val="006E04D1"/>
    <w:rsid w:val="006E1280"/>
    <w:rsid w:val="006E1605"/>
    <w:rsid w:val="006E1889"/>
    <w:rsid w:val="006E3CCC"/>
    <w:rsid w:val="006E4003"/>
    <w:rsid w:val="006E4E1E"/>
    <w:rsid w:val="006E56D7"/>
    <w:rsid w:val="006E6728"/>
    <w:rsid w:val="006F0272"/>
    <w:rsid w:val="006F09A4"/>
    <w:rsid w:val="006F126E"/>
    <w:rsid w:val="006F15B6"/>
    <w:rsid w:val="006F1D64"/>
    <w:rsid w:val="006F1F3C"/>
    <w:rsid w:val="006F21A5"/>
    <w:rsid w:val="006F2342"/>
    <w:rsid w:val="006F2BC7"/>
    <w:rsid w:val="006F4169"/>
    <w:rsid w:val="006F4426"/>
    <w:rsid w:val="006F4D2A"/>
    <w:rsid w:val="006F4D76"/>
    <w:rsid w:val="006F5191"/>
    <w:rsid w:val="006F6738"/>
    <w:rsid w:val="006F6E16"/>
    <w:rsid w:val="006F77AE"/>
    <w:rsid w:val="006F79F6"/>
    <w:rsid w:val="007007D7"/>
    <w:rsid w:val="007008CD"/>
    <w:rsid w:val="00704246"/>
    <w:rsid w:val="00704D57"/>
    <w:rsid w:val="007060BD"/>
    <w:rsid w:val="007078B4"/>
    <w:rsid w:val="00710C7B"/>
    <w:rsid w:val="007110FA"/>
    <w:rsid w:val="0071168A"/>
    <w:rsid w:val="007118F9"/>
    <w:rsid w:val="00711992"/>
    <w:rsid w:val="00713DE3"/>
    <w:rsid w:val="007147E3"/>
    <w:rsid w:val="00715C5C"/>
    <w:rsid w:val="00716424"/>
    <w:rsid w:val="007172B5"/>
    <w:rsid w:val="00717EAF"/>
    <w:rsid w:val="0072133D"/>
    <w:rsid w:val="00721D90"/>
    <w:rsid w:val="007238E5"/>
    <w:rsid w:val="00724619"/>
    <w:rsid w:val="00724E5D"/>
    <w:rsid w:val="00724F4A"/>
    <w:rsid w:val="00725611"/>
    <w:rsid w:val="00725B31"/>
    <w:rsid w:val="00730AA7"/>
    <w:rsid w:val="00730CF9"/>
    <w:rsid w:val="00732DC9"/>
    <w:rsid w:val="00734364"/>
    <w:rsid w:val="00735E84"/>
    <w:rsid w:val="00736AD4"/>
    <w:rsid w:val="00737969"/>
    <w:rsid w:val="00740E18"/>
    <w:rsid w:val="00742B96"/>
    <w:rsid w:val="00742BDD"/>
    <w:rsid w:val="00743712"/>
    <w:rsid w:val="00744815"/>
    <w:rsid w:val="007450F3"/>
    <w:rsid w:val="00745428"/>
    <w:rsid w:val="00746344"/>
    <w:rsid w:val="0074683F"/>
    <w:rsid w:val="00746B27"/>
    <w:rsid w:val="00746D18"/>
    <w:rsid w:val="00747F26"/>
    <w:rsid w:val="00750DFB"/>
    <w:rsid w:val="00750FC2"/>
    <w:rsid w:val="0075112C"/>
    <w:rsid w:val="007515AB"/>
    <w:rsid w:val="00753FE9"/>
    <w:rsid w:val="00754895"/>
    <w:rsid w:val="00754F7A"/>
    <w:rsid w:val="007553A7"/>
    <w:rsid w:val="00755DF1"/>
    <w:rsid w:val="007564D8"/>
    <w:rsid w:val="0075677E"/>
    <w:rsid w:val="00760F4E"/>
    <w:rsid w:val="00761D5F"/>
    <w:rsid w:val="007625D0"/>
    <w:rsid w:val="0076339E"/>
    <w:rsid w:val="007635FD"/>
    <w:rsid w:val="00763F51"/>
    <w:rsid w:val="0076444A"/>
    <w:rsid w:val="00765553"/>
    <w:rsid w:val="00765FAF"/>
    <w:rsid w:val="0076784C"/>
    <w:rsid w:val="0077184F"/>
    <w:rsid w:val="00772A66"/>
    <w:rsid w:val="00777C40"/>
    <w:rsid w:val="00781506"/>
    <w:rsid w:val="0078177F"/>
    <w:rsid w:val="00782342"/>
    <w:rsid w:val="007829AD"/>
    <w:rsid w:val="00783EE2"/>
    <w:rsid w:val="007842E7"/>
    <w:rsid w:val="007857EE"/>
    <w:rsid w:val="007858FA"/>
    <w:rsid w:val="00786011"/>
    <w:rsid w:val="0078760A"/>
    <w:rsid w:val="00787CCE"/>
    <w:rsid w:val="00790D0E"/>
    <w:rsid w:val="00791013"/>
    <w:rsid w:val="0079388E"/>
    <w:rsid w:val="00793977"/>
    <w:rsid w:val="00794D1F"/>
    <w:rsid w:val="007951DA"/>
    <w:rsid w:val="00795445"/>
    <w:rsid w:val="00795B1B"/>
    <w:rsid w:val="00797776"/>
    <w:rsid w:val="007A2572"/>
    <w:rsid w:val="007A39DA"/>
    <w:rsid w:val="007A477E"/>
    <w:rsid w:val="007A59D9"/>
    <w:rsid w:val="007A5CC7"/>
    <w:rsid w:val="007A6765"/>
    <w:rsid w:val="007A7870"/>
    <w:rsid w:val="007A7AE7"/>
    <w:rsid w:val="007A7F91"/>
    <w:rsid w:val="007B01E8"/>
    <w:rsid w:val="007B1419"/>
    <w:rsid w:val="007B1D5A"/>
    <w:rsid w:val="007B2580"/>
    <w:rsid w:val="007B2B89"/>
    <w:rsid w:val="007B3A52"/>
    <w:rsid w:val="007B4BFC"/>
    <w:rsid w:val="007B5854"/>
    <w:rsid w:val="007B5971"/>
    <w:rsid w:val="007B5E02"/>
    <w:rsid w:val="007B764A"/>
    <w:rsid w:val="007B7BE8"/>
    <w:rsid w:val="007C0418"/>
    <w:rsid w:val="007C29DB"/>
    <w:rsid w:val="007C3002"/>
    <w:rsid w:val="007C53BF"/>
    <w:rsid w:val="007C5C38"/>
    <w:rsid w:val="007C6BD4"/>
    <w:rsid w:val="007C6C93"/>
    <w:rsid w:val="007C6CD8"/>
    <w:rsid w:val="007C6F43"/>
    <w:rsid w:val="007C71A7"/>
    <w:rsid w:val="007C7649"/>
    <w:rsid w:val="007C7D77"/>
    <w:rsid w:val="007D17AD"/>
    <w:rsid w:val="007D1A24"/>
    <w:rsid w:val="007D4452"/>
    <w:rsid w:val="007D458E"/>
    <w:rsid w:val="007D4D52"/>
    <w:rsid w:val="007D5AE9"/>
    <w:rsid w:val="007E0C6F"/>
    <w:rsid w:val="007E0F17"/>
    <w:rsid w:val="007E18B5"/>
    <w:rsid w:val="007E2F7F"/>
    <w:rsid w:val="007E3DAE"/>
    <w:rsid w:val="007E5F1B"/>
    <w:rsid w:val="007E6377"/>
    <w:rsid w:val="007F0CC7"/>
    <w:rsid w:val="007F1CB1"/>
    <w:rsid w:val="007F3C5C"/>
    <w:rsid w:val="007F5628"/>
    <w:rsid w:val="007F7353"/>
    <w:rsid w:val="00803E50"/>
    <w:rsid w:val="0080408E"/>
    <w:rsid w:val="008045B4"/>
    <w:rsid w:val="0080554C"/>
    <w:rsid w:val="00806009"/>
    <w:rsid w:val="0080684C"/>
    <w:rsid w:val="0081034B"/>
    <w:rsid w:val="00810B06"/>
    <w:rsid w:val="00810F1E"/>
    <w:rsid w:val="008129B3"/>
    <w:rsid w:val="00813AF9"/>
    <w:rsid w:val="00814A35"/>
    <w:rsid w:val="0081594D"/>
    <w:rsid w:val="00820A64"/>
    <w:rsid w:val="00821285"/>
    <w:rsid w:val="00821333"/>
    <w:rsid w:val="0082205D"/>
    <w:rsid w:val="00822533"/>
    <w:rsid w:val="008236DE"/>
    <w:rsid w:val="0082512A"/>
    <w:rsid w:val="00825DA0"/>
    <w:rsid w:val="0082625D"/>
    <w:rsid w:val="00827AE8"/>
    <w:rsid w:val="00830498"/>
    <w:rsid w:val="00836587"/>
    <w:rsid w:val="0083744F"/>
    <w:rsid w:val="0083768A"/>
    <w:rsid w:val="00840D09"/>
    <w:rsid w:val="00840F64"/>
    <w:rsid w:val="00841214"/>
    <w:rsid w:val="00841ED1"/>
    <w:rsid w:val="00842E36"/>
    <w:rsid w:val="008435B2"/>
    <w:rsid w:val="00843834"/>
    <w:rsid w:val="00846DF7"/>
    <w:rsid w:val="0085093E"/>
    <w:rsid w:val="008516F9"/>
    <w:rsid w:val="00851B72"/>
    <w:rsid w:val="008526C7"/>
    <w:rsid w:val="008528A0"/>
    <w:rsid w:val="00853503"/>
    <w:rsid w:val="008540EB"/>
    <w:rsid w:val="00854864"/>
    <w:rsid w:val="00854BA7"/>
    <w:rsid w:val="00854F59"/>
    <w:rsid w:val="008552BB"/>
    <w:rsid w:val="0085671A"/>
    <w:rsid w:val="00856EF7"/>
    <w:rsid w:val="00860582"/>
    <w:rsid w:val="00860B8A"/>
    <w:rsid w:val="008618DA"/>
    <w:rsid w:val="008620FE"/>
    <w:rsid w:val="00862BCC"/>
    <w:rsid w:val="008634BB"/>
    <w:rsid w:val="00864A3D"/>
    <w:rsid w:val="00865227"/>
    <w:rsid w:val="008709A6"/>
    <w:rsid w:val="008714F7"/>
    <w:rsid w:val="00872ACC"/>
    <w:rsid w:val="008730F5"/>
    <w:rsid w:val="008734C7"/>
    <w:rsid w:val="00874429"/>
    <w:rsid w:val="00874ABC"/>
    <w:rsid w:val="00875316"/>
    <w:rsid w:val="00875420"/>
    <w:rsid w:val="008766AB"/>
    <w:rsid w:val="00877BBE"/>
    <w:rsid w:val="0088101D"/>
    <w:rsid w:val="0088103D"/>
    <w:rsid w:val="008815BF"/>
    <w:rsid w:val="00881EE5"/>
    <w:rsid w:val="00882444"/>
    <w:rsid w:val="0088255A"/>
    <w:rsid w:val="00886809"/>
    <w:rsid w:val="008879E8"/>
    <w:rsid w:val="00892513"/>
    <w:rsid w:val="008925F7"/>
    <w:rsid w:val="008925FA"/>
    <w:rsid w:val="00892606"/>
    <w:rsid w:val="008930DC"/>
    <w:rsid w:val="008945E0"/>
    <w:rsid w:val="00894FF1"/>
    <w:rsid w:val="0089574B"/>
    <w:rsid w:val="008957BB"/>
    <w:rsid w:val="008958AE"/>
    <w:rsid w:val="0089608F"/>
    <w:rsid w:val="008977CB"/>
    <w:rsid w:val="008A2059"/>
    <w:rsid w:val="008A2807"/>
    <w:rsid w:val="008A3066"/>
    <w:rsid w:val="008A3D2F"/>
    <w:rsid w:val="008A3DC0"/>
    <w:rsid w:val="008A40A3"/>
    <w:rsid w:val="008A466F"/>
    <w:rsid w:val="008A6C06"/>
    <w:rsid w:val="008A6FCD"/>
    <w:rsid w:val="008A7F70"/>
    <w:rsid w:val="008B0D3D"/>
    <w:rsid w:val="008B18F4"/>
    <w:rsid w:val="008B277B"/>
    <w:rsid w:val="008B2BDF"/>
    <w:rsid w:val="008B2EC5"/>
    <w:rsid w:val="008B33CD"/>
    <w:rsid w:val="008B57F1"/>
    <w:rsid w:val="008B6191"/>
    <w:rsid w:val="008C143F"/>
    <w:rsid w:val="008C1A2D"/>
    <w:rsid w:val="008C2FBD"/>
    <w:rsid w:val="008C3568"/>
    <w:rsid w:val="008C381A"/>
    <w:rsid w:val="008C571E"/>
    <w:rsid w:val="008C5A1A"/>
    <w:rsid w:val="008D1BCC"/>
    <w:rsid w:val="008D2021"/>
    <w:rsid w:val="008D6E32"/>
    <w:rsid w:val="008E02E6"/>
    <w:rsid w:val="008E1954"/>
    <w:rsid w:val="008E2F36"/>
    <w:rsid w:val="008E366F"/>
    <w:rsid w:val="008E42B5"/>
    <w:rsid w:val="008E528E"/>
    <w:rsid w:val="008F0060"/>
    <w:rsid w:val="008F0D97"/>
    <w:rsid w:val="008F2E90"/>
    <w:rsid w:val="008F50B2"/>
    <w:rsid w:val="008F75F2"/>
    <w:rsid w:val="00900044"/>
    <w:rsid w:val="0090474A"/>
    <w:rsid w:val="00904AD2"/>
    <w:rsid w:val="00904BE1"/>
    <w:rsid w:val="009053BA"/>
    <w:rsid w:val="009055C2"/>
    <w:rsid w:val="009060DF"/>
    <w:rsid w:val="00907607"/>
    <w:rsid w:val="00907794"/>
    <w:rsid w:val="00910196"/>
    <w:rsid w:val="00911337"/>
    <w:rsid w:val="009152EF"/>
    <w:rsid w:val="00915AE6"/>
    <w:rsid w:val="00917346"/>
    <w:rsid w:val="009209A3"/>
    <w:rsid w:val="00920AFE"/>
    <w:rsid w:val="00921013"/>
    <w:rsid w:val="009236EE"/>
    <w:rsid w:val="0092374A"/>
    <w:rsid w:val="00923A19"/>
    <w:rsid w:val="0092409F"/>
    <w:rsid w:val="00925791"/>
    <w:rsid w:val="00927501"/>
    <w:rsid w:val="00930D20"/>
    <w:rsid w:val="00931C15"/>
    <w:rsid w:val="00932224"/>
    <w:rsid w:val="009322A0"/>
    <w:rsid w:val="00933388"/>
    <w:rsid w:val="00934239"/>
    <w:rsid w:val="00935C1F"/>
    <w:rsid w:val="009361F3"/>
    <w:rsid w:val="00936863"/>
    <w:rsid w:val="009373B3"/>
    <w:rsid w:val="009374C9"/>
    <w:rsid w:val="00937EE7"/>
    <w:rsid w:val="00940E5E"/>
    <w:rsid w:val="009410FD"/>
    <w:rsid w:val="009435B6"/>
    <w:rsid w:val="00943962"/>
    <w:rsid w:val="00944E60"/>
    <w:rsid w:val="00945B38"/>
    <w:rsid w:val="0095009C"/>
    <w:rsid w:val="0095080E"/>
    <w:rsid w:val="00950934"/>
    <w:rsid w:val="0095131D"/>
    <w:rsid w:val="009524E9"/>
    <w:rsid w:val="009525D4"/>
    <w:rsid w:val="009526DE"/>
    <w:rsid w:val="00952C87"/>
    <w:rsid w:val="00953F4E"/>
    <w:rsid w:val="00955126"/>
    <w:rsid w:val="00955BB2"/>
    <w:rsid w:val="00955C1D"/>
    <w:rsid w:val="00957EC2"/>
    <w:rsid w:val="009602EA"/>
    <w:rsid w:val="00962936"/>
    <w:rsid w:val="00962AEE"/>
    <w:rsid w:val="00962C11"/>
    <w:rsid w:val="00964A81"/>
    <w:rsid w:val="0096547D"/>
    <w:rsid w:val="009661FA"/>
    <w:rsid w:val="009661FC"/>
    <w:rsid w:val="00967494"/>
    <w:rsid w:val="00967F3E"/>
    <w:rsid w:val="00970572"/>
    <w:rsid w:val="0097066A"/>
    <w:rsid w:val="00970D53"/>
    <w:rsid w:val="00971246"/>
    <w:rsid w:val="009712C0"/>
    <w:rsid w:val="00971B14"/>
    <w:rsid w:val="00973D3E"/>
    <w:rsid w:val="00974DC8"/>
    <w:rsid w:val="00977180"/>
    <w:rsid w:val="00977ECA"/>
    <w:rsid w:val="009802FD"/>
    <w:rsid w:val="00982DC2"/>
    <w:rsid w:val="00983251"/>
    <w:rsid w:val="0098341F"/>
    <w:rsid w:val="00983D15"/>
    <w:rsid w:val="00987562"/>
    <w:rsid w:val="009876C5"/>
    <w:rsid w:val="00990581"/>
    <w:rsid w:val="00990D83"/>
    <w:rsid w:val="00990DEF"/>
    <w:rsid w:val="00991E06"/>
    <w:rsid w:val="00992714"/>
    <w:rsid w:val="0099339A"/>
    <w:rsid w:val="0099355A"/>
    <w:rsid w:val="00996185"/>
    <w:rsid w:val="009964B1"/>
    <w:rsid w:val="0099694F"/>
    <w:rsid w:val="009969AD"/>
    <w:rsid w:val="00996F11"/>
    <w:rsid w:val="009A33CF"/>
    <w:rsid w:val="009A3C97"/>
    <w:rsid w:val="009A6C6D"/>
    <w:rsid w:val="009A7CDE"/>
    <w:rsid w:val="009B218B"/>
    <w:rsid w:val="009B2B1F"/>
    <w:rsid w:val="009B2BCD"/>
    <w:rsid w:val="009B4177"/>
    <w:rsid w:val="009B43B0"/>
    <w:rsid w:val="009B4735"/>
    <w:rsid w:val="009B7418"/>
    <w:rsid w:val="009B77C5"/>
    <w:rsid w:val="009B7865"/>
    <w:rsid w:val="009C0360"/>
    <w:rsid w:val="009C1753"/>
    <w:rsid w:val="009C36AC"/>
    <w:rsid w:val="009C3C98"/>
    <w:rsid w:val="009C4ED6"/>
    <w:rsid w:val="009C5D01"/>
    <w:rsid w:val="009C6081"/>
    <w:rsid w:val="009D1D8A"/>
    <w:rsid w:val="009D1E5D"/>
    <w:rsid w:val="009D5C58"/>
    <w:rsid w:val="009D5FB5"/>
    <w:rsid w:val="009D7559"/>
    <w:rsid w:val="009D77F7"/>
    <w:rsid w:val="009D7A67"/>
    <w:rsid w:val="009E1662"/>
    <w:rsid w:val="009E2ED2"/>
    <w:rsid w:val="009E30FF"/>
    <w:rsid w:val="009E39B9"/>
    <w:rsid w:val="009E528C"/>
    <w:rsid w:val="009E5400"/>
    <w:rsid w:val="009E7A4F"/>
    <w:rsid w:val="009F0B72"/>
    <w:rsid w:val="009F2421"/>
    <w:rsid w:val="009F488A"/>
    <w:rsid w:val="009F5DD8"/>
    <w:rsid w:val="009F69FC"/>
    <w:rsid w:val="009F718B"/>
    <w:rsid w:val="00A01759"/>
    <w:rsid w:val="00A034EE"/>
    <w:rsid w:val="00A050F4"/>
    <w:rsid w:val="00A0510E"/>
    <w:rsid w:val="00A05D00"/>
    <w:rsid w:val="00A06EE9"/>
    <w:rsid w:val="00A07353"/>
    <w:rsid w:val="00A07DF5"/>
    <w:rsid w:val="00A10CF0"/>
    <w:rsid w:val="00A111D8"/>
    <w:rsid w:val="00A11A16"/>
    <w:rsid w:val="00A14477"/>
    <w:rsid w:val="00A149D6"/>
    <w:rsid w:val="00A14A81"/>
    <w:rsid w:val="00A164A6"/>
    <w:rsid w:val="00A166DF"/>
    <w:rsid w:val="00A16FA3"/>
    <w:rsid w:val="00A1745E"/>
    <w:rsid w:val="00A20D6D"/>
    <w:rsid w:val="00A237A8"/>
    <w:rsid w:val="00A23A05"/>
    <w:rsid w:val="00A24093"/>
    <w:rsid w:val="00A24AF7"/>
    <w:rsid w:val="00A25478"/>
    <w:rsid w:val="00A25F18"/>
    <w:rsid w:val="00A2765D"/>
    <w:rsid w:val="00A27A41"/>
    <w:rsid w:val="00A3011F"/>
    <w:rsid w:val="00A3013F"/>
    <w:rsid w:val="00A30AF9"/>
    <w:rsid w:val="00A360FC"/>
    <w:rsid w:val="00A40271"/>
    <w:rsid w:val="00A41CE7"/>
    <w:rsid w:val="00A42984"/>
    <w:rsid w:val="00A42AA4"/>
    <w:rsid w:val="00A4399A"/>
    <w:rsid w:val="00A45332"/>
    <w:rsid w:val="00A45C56"/>
    <w:rsid w:val="00A50507"/>
    <w:rsid w:val="00A50D6E"/>
    <w:rsid w:val="00A51679"/>
    <w:rsid w:val="00A52D2A"/>
    <w:rsid w:val="00A54638"/>
    <w:rsid w:val="00A54B57"/>
    <w:rsid w:val="00A54F78"/>
    <w:rsid w:val="00A57660"/>
    <w:rsid w:val="00A57EE5"/>
    <w:rsid w:val="00A60DB0"/>
    <w:rsid w:val="00A61FC4"/>
    <w:rsid w:val="00A62BAF"/>
    <w:rsid w:val="00A62F22"/>
    <w:rsid w:val="00A6309F"/>
    <w:rsid w:val="00A6385E"/>
    <w:rsid w:val="00A65B3E"/>
    <w:rsid w:val="00A67E6D"/>
    <w:rsid w:val="00A70183"/>
    <w:rsid w:val="00A7172F"/>
    <w:rsid w:val="00A73D58"/>
    <w:rsid w:val="00A73F35"/>
    <w:rsid w:val="00A7407A"/>
    <w:rsid w:val="00A75547"/>
    <w:rsid w:val="00A7564D"/>
    <w:rsid w:val="00A75BCE"/>
    <w:rsid w:val="00A77FC4"/>
    <w:rsid w:val="00A806F9"/>
    <w:rsid w:val="00A80D7A"/>
    <w:rsid w:val="00A81575"/>
    <w:rsid w:val="00A826DB"/>
    <w:rsid w:val="00A83221"/>
    <w:rsid w:val="00A83AF1"/>
    <w:rsid w:val="00A85AA3"/>
    <w:rsid w:val="00A87A5F"/>
    <w:rsid w:val="00A87D61"/>
    <w:rsid w:val="00A94103"/>
    <w:rsid w:val="00A94CAA"/>
    <w:rsid w:val="00A971E4"/>
    <w:rsid w:val="00A97A9C"/>
    <w:rsid w:val="00A97B52"/>
    <w:rsid w:val="00AA0B67"/>
    <w:rsid w:val="00AA0B80"/>
    <w:rsid w:val="00AA1883"/>
    <w:rsid w:val="00AA3A22"/>
    <w:rsid w:val="00AA3FE1"/>
    <w:rsid w:val="00AA40BA"/>
    <w:rsid w:val="00AA4263"/>
    <w:rsid w:val="00AA48CC"/>
    <w:rsid w:val="00AA691D"/>
    <w:rsid w:val="00AA697F"/>
    <w:rsid w:val="00AA6D0E"/>
    <w:rsid w:val="00AA6E58"/>
    <w:rsid w:val="00AB15E8"/>
    <w:rsid w:val="00AB160D"/>
    <w:rsid w:val="00AB2C13"/>
    <w:rsid w:val="00AB5385"/>
    <w:rsid w:val="00AB53EA"/>
    <w:rsid w:val="00AB6F4B"/>
    <w:rsid w:val="00AC027B"/>
    <w:rsid w:val="00AC07A3"/>
    <w:rsid w:val="00AC112F"/>
    <w:rsid w:val="00AC11B2"/>
    <w:rsid w:val="00AC1B58"/>
    <w:rsid w:val="00AC3569"/>
    <w:rsid w:val="00AC3D8A"/>
    <w:rsid w:val="00AC5641"/>
    <w:rsid w:val="00AC6486"/>
    <w:rsid w:val="00AC698B"/>
    <w:rsid w:val="00AC708D"/>
    <w:rsid w:val="00AD11E3"/>
    <w:rsid w:val="00AD13D5"/>
    <w:rsid w:val="00AD25F1"/>
    <w:rsid w:val="00AD2622"/>
    <w:rsid w:val="00AD31F1"/>
    <w:rsid w:val="00AD478A"/>
    <w:rsid w:val="00AD4A09"/>
    <w:rsid w:val="00AD5D4A"/>
    <w:rsid w:val="00AD67D8"/>
    <w:rsid w:val="00AE0108"/>
    <w:rsid w:val="00AE123B"/>
    <w:rsid w:val="00AE22A0"/>
    <w:rsid w:val="00AE2625"/>
    <w:rsid w:val="00AE2B07"/>
    <w:rsid w:val="00AE2B39"/>
    <w:rsid w:val="00AE2FB5"/>
    <w:rsid w:val="00AE4DB1"/>
    <w:rsid w:val="00AE6BB7"/>
    <w:rsid w:val="00AE6F5E"/>
    <w:rsid w:val="00AE7091"/>
    <w:rsid w:val="00AE7892"/>
    <w:rsid w:val="00AF0D1C"/>
    <w:rsid w:val="00AF1721"/>
    <w:rsid w:val="00AF37B7"/>
    <w:rsid w:val="00AF40B7"/>
    <w:rsid w:val="00AF547F"/>
    <w:rsid w:val="00B00387"/>
    <w:rsid w:val="00B00892"/>
    <w:rsid w:val="00B02DFC"/>
    <w:rsid w:val="00B03AEF"/>
    <w:rsid w:val="00B04B9B"/>
    <w:rsid w:val="00B053D3"/>
    <w:rsid w:val="00B054AB"/>
    <w:rsid w:val="00B05615"/>
    <w:rsid w:val="00B10EE7"/>
    <w:rsid w:val="00B117B3"/>
    <w:rsid w:val="00B11D4A"/>
    <w:rsid w:val="00B1282F"/>
    <w:rsid w:val="00B1297B"/>
    <w:rsid w:val="00B12A24"/>
    <w:rsid w:val="00B1300A"/>
    <w:rsid w:val="00B13122"/>
    <w:rsid w:val="00B14980"/>
    <w:rsid w:val="00B14B5D"/>
    <w:rsid w:val="00B1639C"/>
    <w:rsid w:val="00B16AA2"/>
    <w:rsid w:val="00B17012"/>
    <w:rsid w:val="00B2128B"/>
    <w:rsid w:val="00B22A9B"/>
    <w:rsid w:val="00B23A73"/>
    <w:rsid w:val="00B25C19"/>
    <w:rsid w:val="00B2752B"/>
    <w:rsid w:val="00B27BE3"/>
    <w:rsid w:val="00B307DA"/>
    <w:rsid w:val="00B31485"/>
    <w:rsid w:val="00B32007"/>
    <w:rsid w:val="00B32146"/>
    <w:rsid w:val="00B3271D"/>
    <w:rsid w:val="00B32758"/>
    <w:rsid w:val="00B3320E"/>
    <w:rsid w:val="00B33524"/>
    <w:rsid w:val="00B33673"/>
    <w:rsid w:val="00B342B8"/>
    <w:rsid w:val="00B3461A"/>
    <w:rsid w:val="00B34BA4"/>
    <w:rsid w:val="00B34F38"/>
    <w:rsid w:val="00B364BB"/>
    <w:rsid w:val="00B37633"/>
    <w:rsid w:val="00B40831"/>
    <w:rsid w:val="00B4101A"/>
    <w:rsid w:val="00B410D5"/>
    <w:rsid w:val="00B41FB3"/>
    <w:rsid w:val="00B43565"/>
    <w:rsid w:val="00B438C5"/>
    <w:rsid w:val="00B45A82"/>
    <w:rsid w:val="00B45D5E"/>
    <w:rsid w:val="00B46922"/>
    <w:rsid w:val="00B47C35"/>
    <w:rsid w:val="00B515C4"/>
    <w:rsid w:val="00B51979"/>
    <w:rsid w:val="00B538A9"/>
    <w:rsid w:val="00B54AFD"/>
    <w:rsid w:val="00B54D85"/>
    <w:rsid w:val="00B54FBA"/>
    <w:rsid w:val="00B554DD"/>
    <w:rsid w:val="00B556CF"/>
    <w:rsid w:val="00B5570D"/>
    <w:rsid w:val="00B60719"/>
    <w:rsid w:val="00B60AFE"/>
    <w:rsid w:val="00B61723"/>
    <w:rsid w:val="00B6179C"/>
    <w:rsid w:val="00B621BF"/>
    <w:rsid w:val="00B62C49"/>
    <w:rsid w:val="00B63DDF"/>
    <w:rsid w:val="00B644E3"/>
    <w:rsid w:val="00B662F6"/>
    <w:rsid w:val="00B667FF"/>
    <w:rsid w:val="00B67376"/>
    <w:rsid w:val="00B71501"/>
    <w:rsid w:val="00B73D0B"/>
    <w:rsid w:val="00B742EE"/>
    <w:rsid w:val="00B74B55"/>
    <w:rsid w:val="00B765C2"/>
    <w:rsid w:val="00B76829"/>
    <w:rsid w:val="00B76D12"/>
    <w:rsid w:val="00B77D44"/>
    <w:rsid w:val="00B825E0"/>
    <w:rsid w:val="00B844C0"/>
    <w:rsid w:val="00B84F9F"/>
    <w:rsid w:val="00B86BDD"/>
    <w:rsid w:val="00B90403"/>
    <w:rsid w:val="00B92DC2"/>
    <w:rsid w:val="00B935F4"/>
    <w:rsid w:val="00B9414B"/>
    <w:rsid w:val="00B94470"/>
    <w:rsid w:val="00B94797"/>
    <w:rsid w:val="00B9544B"/>
    <w:rsid w:val="00B9698D"/>
    <w:rsid w:val="00B96E8C"/>
    <w:rsid w:val="00B9731D"/>
    <w:rsid w:val="00BA0ED5"/>
    <w:rsid w:val="00BA2A21"/>
    <w:rsid w:val="00BA323C"/>
    <w:rsid w:val="00BA33A5"/>
    <w:rsid w:val="00BA3A43"/>
    <w:rsid w:val="00BA4B94"/>
    <w:rsid w:val="00BA60CB"/>
    <w:rsid w:val="00BA6DF7"/>
    <w:rsid w:val="00BA706C"/>
    <w:rsid w:val="00BA7167"/>
    <w:rsid w:val="00BB0A79"/>
    <w:rsid w:val="00BB26AD"/>
    <w:rsid w:val="00BB2715"/>
    <w:rsid w:val="00BB56AB"/>
    <w:rsid w:val="00BB5D66"/>
    <w:rsid w:val="00BB643C"/>
    <w:rsid w:val="00BC1942"/>
    <w:rsid w:val="00BC1D04"/>
    <w:rsid w:val="00BC22A8"/>
    <w:rsid w:val="00BC2CF0"/>
    <w:rsid w:val="00BC4F62"/>
    <w:rsid w:val="00BC4F77"/>
    <w:rsid w:val="00BC5A54"/>
    <w:rsid w:val="00BC665C"/>
    <w:rsid w:val="00BC6B44"/>
    <w:rsid w:val="00BC6CEF"/>
    <w:rsid w:val="00BC6DA4"/>
    <w:rsid w:val="00BC7178"/>
    <w:rsid w:val="00BC7A30"/>
    <w:rsid w:val="00BD0C6E"/>
    <w:rsid w:val="00BD1026"/>
    <w:rsid w:val="00BD128E"/>
    <w:rsid w:val="00BD22F8"/>
    <w:rsid w:val="00BD25ED"/>
    <w:rsid w:val="00BD29E8"/>
    <w:rsid w:val="00BD40AA"/>
    <w:rsid w:val="00BD586A"/>
    <w:rsid w:val="00BD5AFA"/>
    <w:rsid w:val="00BD5B8B"/>
    <w:rsid w:val="00BD5E03"/>
    <w:rsid w:val="00BD6B78"/>
    <w:rsid w:val="00BD792A"/>
    <w:rsid w:val="00BE1229"/>
    <w:rsid w:val="00BE2545"/>
    <w:rsid w:val="00BE4392"/>
    <w:rsid w:val="00BE4D57"/>
    <w:rsid w:val="00BE75CF"/>
    <w:rsid w:val="00BE7BFC"/>
    <w:rsid w:val="00BF0BF1"/>
    <w:rsid w:val="00BF141D"/>
    <w:rsid w:val="00BF29F7"/>
    <w:rsid w:val="00BF2A69"/>
    <w:rsid w:val="00BF3382"/>
    <w:rsid w:val="00BF34AB"/>
    <w:rsid w:val="00BF3BE1"/>
    <w:rsid w:val="00BF4003"/>
    <w:rsid w:val="00BF4896"/>
    <w:rsid w:val="00BF6EED"/>
    <w:rsid w:val="00BF7156"/>
    <w:rsid w:val="00BF7271"/>
    <w:rsid w:val="00C01485"/>
    <w:rsid w:val="00C019FD"/>
    <w:rsid w:val="00C02701"/>
    <w:rsid w:val="00C04B41"/>
    <w:rsid w:val="00C05688"/>
    <w:rsid w:val="00C05810"/>
    <w:rsid w:val="00C105CB"/>
    <w:rsid w:val="00C105D6"/>
    <w:rsid w:val="00C1161F"/>
    <w:rsid w:val="00C1328F"/>
    <w:rsid w:val="00C13835"/>
    <w:rsid w:val="00C13D0A"/>
    <w:rsid w:val="00C1426F"/>
    <w:rsid w:val="00C15ACA"/>
    <w:rsid w:val="00C169FE"/>
    <w:rsid w:val="00C17056"/>
    <w:rsid w:val="00C237C7"/>
    <w:rsid w:val="00C243AB"/>
    <w:rsid w:val="00C255AB"/>
    <w:rsid w:val="00C25C57"/>
    <w:rsid w:val="00C269AD"/>
    <w:rsid w:val="00C26A78"/>
    <w:rsid w:val="00C27731"/>
    <w:rsid w:val="00C32313"/>
    <w:rsid w:val="00C32762"/>
    <w:rsid w:val="00C330FB"/>
    <w:rsid w:val="00C36BCC"/>
    <w:rsid w:val="00C37B73"/>
    <w:rsid w:val="00C40589"/>
    <w:rsid w:val="00C41085"/>
    <w:rsid w:val="00C4204E"/>
    <w:rsid w:val="00C42AAD"/>
    <w:rsid w:val="00C434D0"/>
    <w:rsid w:val="00C43659"/>
    <w:rsid w:val="00C4400B"/>
    <w:rsid w:val="00C44C2C"/>
    <w:rsid w:val="00C45A66"/>
    <w:rsid w:val="00C46E95"/>
    <w:rsid w:val="00C46FD8"/>
    <w:rsid w:val="00C473BD"/>
    <w:rsid w:val="00C475DD"/>
    <w:rsid w:val="00C47B24"/>
    <w:rsid w:val="00C53150"/>
    <w:rsid w:val="00C539E1"/>
    <w:rsid w:val="00C53D45"/>
    <w:rsid w:val="00C54212"/>
    <w:rsid w:val="00C557A0"/>
    <w:rsid w:val="00C55BC6"/>
    <w:rsid w:val="00C568C3"/>
    <w:rsid w:val="00C56D44"/>
    <w:rsid w:val="00C570CB"/>
    <w:rsid w:val="00C62344"/>
    <w:rsid w:val="00C632B3"/>
    <w:rsid w:val="00C6342A"/>
    <w:rsid w:val="00C63CD9"/>
    <w:rsid w:val="00C64333"/>
    <w:rsid w:val="00C64897"/>
    <w:rsid w:val="00C66166"/>
    <w:rsid w:val="00C6619D"/>
    <w:rsid w:val="00C67011"/>
    <w:rsid w:val="00C67F1E"/>
    <w:rsid w:val="00C70B2E"/>
    <w:rsid w:val="00C72028"/>
    <w:rsid w:val="00C72DE8"/>
    <w:rsid w:val="00C73161"/>
    <w:rsid w:val="00C733DD"/>
    <w:rsid w:val="00C74F54"/>
    <w:rsid w:val="00C7524E"/>
    <w:rsid w:val="00C77B93"/>
    <w:rsid w:val="00C77E93"/>
    <w:rsid w:val="00C80A60"/>
    <w:rsid w:val="00C80B8D"/>
    <w:rsid w:val="00C8176D"/>
    <w:rsid w:val="00C82572"/>
    <w:rsid w:val="00C82C90"/>
    <w:rsid w:val="00C83F65"/>
    <w:rsid w:val="00C83FAD"/>
    <w:rsid w:val="00C8444C"/>
    <w:rsid w:val="00C861E6"/>
    <w:rsid w:val="00C86607"/>
    <w:rsid w:val="00C86F2B"/>
    <w:rsid w:val="00C8708D"/>
    <w:rsid w:val="00C904EE"/>
    <w:rsid w:val="00C90822"/>
    <w:rsid w:val="00C9109A"/>
    <w:rsid w:val="00C916C5"/>
    <w:rsid w:val="00C91C03"/>
    <w:rsid w:val="00C92A7E"/>
    <w:rsid w:val="00C939D4"/>
    <w:rsid w:val="00C93F13"/>
    <w:rsid w:val="00C962B8"/>
    <w:rsid w:val="00C97E22"/>
    <w:rsid w:val="00CA0018"/>
    <w:rsid w:val="00CA0A47"/>
    <w:rsid w:val="00CA206B"/>
    <w:rsid w:val="00CA308A"/>
    <w:rsid w:val="00CA4436"/>
    <w:rsid w:val="00CA520D"/>
    <w:rsid w:val="00CA58CC"/>
    <w:rsid w:val="00CA5F52"/>
    <w:rsid w:val="00CA6744"/>
    <w:rsid w:val="00CA71BE"/>
    <w:rsid w:val="00CB0E41"/>
    <w:rsid w:val="00CB1C28"/>
    <w:rsid w:val="00CB1EE3"/>
    <w:rsid w:val="00CB2757"/>
    <w:rsid w:val="00CB3E20"/>
    <w:rsid w:val="00CB5D71"/>
    <w:rsid w:val="00CC0AE6"/>
    <w:rsid w:val="00CC0BAE"/>
    <w:rsid w:val="00CC0BB0"/>
    <w:rsid w:val="00CC185C"/>
    <w:rsid w:val="00CC1DA4"/>
    <w:rsid w:val="00CC35BB"/>
    <w:rsid w:val="00CC3B0C"/>
    <w:rsid w:val="00CC40B8"/>
    <w:rsid w:val="00CC56BE"/>
    <w:rsid w:val="00CC7C5A"/>
    <w:rsid w:val="00CD20CD"/>
    <w:rsid w:val="00CD2318"/>
    <w:rsid w:val="00CD39DD"/>
    <w:rsid w:val="00CD65C8"/>
    <w:rsid w:val="00CD686C"/>
    <w:rsid w:val="00CE364C"/>
    <w:rsid w:val="00CE4247"/>
    <w:rsid w:val="00CE5CF9"/>
    <w:rsid w:val="00CE66B0"/>
    <w:rsid w:val="00CE6F66"/>
    <w:rsid w:val="00CE7E4B"/>
    <w:rsid w:val="00CF0244"/>
    <w:rsid w:val="00CF0806"/>
    <w:rsid w:val="00CF0B35"/>
    <w:rsid w:val="00CF0D26"/>
    <w:rsid w:val="00CF1C8E"/>
    <w:rsid w:val="00CF2258"/>
    <w:rsid w:val="00CF298F"/>
    <w:rsid w:val="00CF341D"/>
    <w:rsid w:val="00CF3BB9"/>
    <w:rsid w:val="00CF46A0"/>
    <w:rsid w:val="00CF4AAE"/>
    <w:rsid w:val="00CF56DC"/>
    <w:rsid w:val="00CF5734"/>
    <w:rsid w:val="00CF5F93"/>
    <w:rsid w:val="00CF7B06"/>
    <w:rsid w:val="00D036E8"/>
    <w:rsid w:val="00D03AD9"/>
    <w:rsid w:val="00D03D02"/>
    <w:rsid w:val="00D04C59"/>
    <w:rsid w:val="00D052A2"/>
    <w:rsid w:val="00D06C12"/>
    <w:rsid w:val="00D07C60"/>
    <w:rsid w:val="00D07C6F"/>
    <w:rsid w:val="00D07C77"/>
    <w:rsid w:val="00D07F49"/>
    <w:rsid w:val="00D135D2"/>
    <w:rsid w:val="00D13A91"/>
    <w:rsid w:val="00D15AC0"/>
    <w:rsid w:val="00D166A3"/>
    <w:rsid w:val="00D2069D"/>
    <w:rsid w:val="00D21061"/>
    <w:rsid w:val="00D214C5"/>
    <w:rsid w:val="00D23936"/>
    <w:rsid w:val="00D23D93"/>
    <w:rsid w:val="00D30095"/>
    <w:rsid w:val="00D30925"/>
    <w:rsid w:val="00D30AE3"/>
    <w:rsid w:val="00D30D54"/>
    <w:rsid w:val="00D30EEA"/>
    <w:rsid w:val="00D32034"/>
    <w:rsid w:val="00D32468"/>
    <w:rsid w:val="00D32C05"/>
    <w:rsid w:val="00D3310D"/>
    <w:rsid w:val="00D33347"/>
    <w:rsid w:val="00D34A4A"/>
    <w:rsid w:val="00D35328"/>
    <w:rsid w:val="00D3557F"/>
    <w:rsid w:val="00D35605"/>
    <w:rsid w:val="00D35B5D"/>
    <w:rsid w:val="00D3629B"/>
    <w:rsid w:val="00D36CF7"/>
    <w:rsid w:val="00D4009A"/>
    <w:rsid w:val="00D40D12"/>
    <w:rsid w:val="00D40D85"/>
    <w:rsid w:val="00D41059"/>
    <w:rsid w:val="00D4114E"/>
    <w:rsid w:val="00D4300F"/>
    <w:rsid w:val="00D43D5E"/>
    <w:rsid w:val="00D44466"/>
    <w:rsid w:val="00D44C29"/>
    <w:rsid w:val="00D45F10"/>
    <w:rsid w:val="00D474C1"/>
    <w:rsid w:val="00D476A1"/>
    <w:rsid w:val="00D50A20"/>
    <w:rsid w:val="00D538A7"/>
    <w:rsid w:val="00D55D98"/>
    <w:rsid w:val="00D605EC"/>
    <w:rsid w:val="00D64062"/>
    <w:rsid w:val="00D64221"/>
    <w:rsid w:val="00D65B8C"/>
    <w:rsid w:val="00D66EDB"/>
    <w:rsid w:val="00D70BEC"/>
    <w:rsid w:val="00D71090"/>
    <w:rsid w:val="00D71D97"/>
    <w:rsid w:val="00D720FA"/>
    <w:rsid w:val="00D7278B"/>
    <w:rsid w:val="00D72F15"/>
    <w:rsid w:val="00D73BC0"/>
    <w:rsid w:val="00D743DB"/>
    <w:rsid w:val="00D74A53"/>
    <w:rsid w:val="00D75DF6"/>
    <w:rsid w:val="00D7696A"/>
    <w:rsid w:val="00D772B0"/>
    <w:rsid w:val="00D7765E"/>
    <w:rsid w:val="00D80935"/>
    <w:rsid w:val="00D8277E"/>
    <w:rsid w:val="00D82C91"/>
    <w:rsid w:val="00D83115"/>
    <w:rsid w:val="00D83832"/>
    <w:rsid w:val="00D8456A"/>
    <w:rsid w:val="00D84780"/>
    <w:rsid w:val="00D865F9"/>
    <w:rsid w:val="00D93290"/>
    <w:rsid w:val="00D939D4"/>
    <w:rsid w:val="00D941F0"/>
    <w:rsid w:val="00D94C0B"/>
    <w:rsid w:val="00D95BF0"/>
    <w:rsid w:val="00D95F6D"/>
    <w:rsid w:val="00D976FA"/>
    <w:rsid w:val="00DA1FD8"/>
    <w:rsid w:val="00DA2744"/>
    <w:rsid w:val="00DA2EAE"/>
    <w:rsid w:val="00DA6F2D"/>
    <w:rsid w:val="00DA76CC"/>
    <w:rsid w:val="00DA7ACF"/>
    <w:rsid w:val="00DB1039"/>
    <w:rsid w:val="00DB1CA0"/>
    <w:rsid w:val="00DB32D0"/>
    <w:rsid w:val="00DB3A3F"/>
    <w:rsid w:val="00DB430C"/>
    <w:rsid w:val="00DB502A"/>
    <w:rsid w:val="00DB62D5"/>
    <w:rsid w:val="00DB7D47"/>
    <w:rsid w:val="00DC15C4"/>
    <w:rsid w:val="00DC2400"/>
    <w:rsid w:val="00DC2827"/>
    <w:rsid w:val="00DC2DF5"/>
    <w:rsid w:val="00DC2E13"/>
    <w:rsid w:val="00DC689C"/>
    <w:rsid w:val="00DC73E6"/>
    <w:rsid w:val="00DC7F80"/>
    <w:rsid w:val="00DD0118"/>
    <w:rsid w:val="00DD175B"/>
    <w:rsid w:val="00DD1FBC"/>
    <w:rsid w:val="00DD2380"/>
    <w:rsid w:val="00DD2AA5"/>
    <w:rsid w:val="00DD32D7"/>
    <w:rsid w:val="00DD53D5"/>
    <w:rsid w:val="00DD5B65"/>
    <w:rsid w:val="00DD649B"/>
    <w:rsid w:val="00DE1220"/>
    <w:rsid w:val="00DE16A3"/>
    <w:rsid w:val="00DE24EF"/>
    <w:rsid w:val="00DE250A"/>
    <w:rsid w:val="00DE4D53"/>
    <w:rsid w:val="00DF03AA"/>
    <w:rsid w:val="00DF2609"/>
    <w:rsid w:val="00DF2A30"/>
    <w:rsid w:val="00DF38A1"/>
    <w:rsid w:val="00DF3980"/>
    <w:rsid w:val="00DF4314"/>
    <w:rsid w:val="00DF460E"/>
    <w:rsid w:val="00DF549C"/>
    <w:rsid w:val="00DF6F4F"/>
    <w:rsid w:val="00DF7223"/>
    <w:rsid w:val="00DF72BE"/>
    <w:rsid w:val="00DF73B9"/>
    <w:rsid w:val="00E00985"/>
    <w:rsid w:val="00E011DA"/>
    <w:rsid w:val="00E01E49"/>
    <w:rsid w:val="00E02BD7"/>
    <w:rsid w:val="00E05720"/>
    <w:rsid w:val="00E077EE"/>
    <w:rsid w:val="00E10BC9"/>
    <w:rsid w:val="00E10C69"/>
    <w:rsid w:val="00E14E9C"/>
    <w:rsid w:val="00E16D6C"/>
    <w:rsid w:val="00E17040"/>
    <w:rsid w:val="00E17DFF"/>
    <w:rsid w:val="00E20546"/>
    <w:rsid w:val="00E20C4C"/>
    <w:rsid w:val="00E21C45"/>
    <w:rsid w:val="00E23B65"/>
    <w:rsid w:val="00E24D03"/>
    <w:rsid w:val="00E27625"/>
    <w:rsid w:val="00E3108C"/>
    <w:rsid w:val="00E33D02"/>
    <w:rsid w:val="00E34630"/>
    <w:rsid w:val="00E34A52"/>
    <w:rsid w:val="00E34CFB"/>
    <w:rsid w:val="00E3661B"/>
    <w:rsid w:val="00E404DF"/>
    <w:rsid w:val="00E40654"/>
    <w:rsid w:val="00E40680"/>
    <w:rsid w:val="00E406BA"/>
    <w:rsid w:val="00E4254B"/>
    <w:rsid w:val="00E42E90"/>
    <w:rsid w:val="00E43823"/>
    <w:rsid w:val="00E446F9"/>
    <w:rsid w:val="00E4482D"/>
    <w:rsid w:val="00E4519E"/>
    <w:rsid w:val="00E45D73"/>
    <w:rsid w:val="00E4642D"/>
    <w:rsid w:val="00E46D58"/>
    <w:rsid w:val="00E503A8"/>
    <w:rsid w:val="00E51CCB"/>
    <w:rsid w:val="00E53DC7"/>
    <w:rsid w:val="00E5456C"/>
    <w:rsid w:val="00E54838"/>
    <w:rsid w:val="00E55027"/>
    <w:rsid w:val="00E55868"/>
    <w:rsid w:val="00E56A44"/>
    <w:rsid w:val="00E56B2B"/>
    <w:rsid w:val="00E6066B"/>
    <w:rsid w:val="00E609DE"/>
    <w:rsid w:val="00E60BE6"/>
    <w:rsid w:val="00E612D8"/>
    <w:rsid w:val="00E61E5C"/>
    <w:rsid w:val="00E63686"/>
    <w:rsid w:val="00E63B2F"/>
    <w:rsid w:val="00E650D7"/>
    <w:rsid w:val="00E66298"/>
    <w:rsid w:val="00E66A5B"/>
    <w:rsid w:val="00E677B7"/>
    <w:rsid w:val="00E67C18"/>
    <w:rsid w:val="00E67D09"/>
    <w:rsid w:val="00E7065D"/>
    <w:rsid w:val="00E70E7F"/>
    <w:rsid w:val="00E71AC8"/>
    <w:rsid w:val="00E7277A"/>
    <w:rsid w:val="00E72B56"/>
    <w:rsid w:val="00E72CC2"/>
    <w:rsid w:val="00E740C4"/>
    <w:rsid w:val="00E75B39"/>
    <w:rsid w:val="00E775D4"/>
    <w:rsid w:val="00E80149"/>
    <w:rsid w:val="00E816C6"/>
    <w:rsid w:val="00E82724"/>
    <w:rsid w:val="00E8303A"/>
    <w:rsid w:val="00E84B77"/>
    <w:rsid w:val="00E85720"/>
    <w:rsid w:val="00E866DF"/>
    <w:rsid w:val="00E867E9"/>
    <w:rsid w:val="00E86C57"/>
    <w:rsid w:val="00E87251"/>
    <w:rsid w:val="00E90573"/>
    <w:rsid w:val="00E917DD"/>
    <w:rsid w:val="00E93489"/>
    <w:rsid w:val="00E9366A"/>
    <w:rsid w:val="00E93E52"/>
    <w:rsid w:val="00E94938"/>
    <w:rsid w:val="00E97B37"/>
    <w:rsid w:val="00EA0157"/>
    <w:rsid w:val="00EA02AE"/>
    <w:rsid w:val="00EA02C0"/>
    <w:rsid w:val="00EA0A84"/>
    <w:rsid w:val="00EA439A"/>
    <w:rsid w:val="00EA442A"/>
    <w:rsid w:val="00EA44CC"/>
    <w:rsid w:val="00EA551E"/>
    <w:rsid w:val="00EA5F4B"/>
    <w:rsid w:val="00EA6271"/>
    <w:rsid w:val="00EA7EB4"/>
    <w:rsid w:val="00EB027D"/>
    <w:rsid w:val="00EB048C"/>
    <w:rsid w:val="00EB194F"/>
    <w:rsid w:val="00EB4306"/>
    <w:rsid w:val="00EC02BD"/>
    <w:rsid w:val="00EC089F"/>
    <w:rsid w:val="00EC0A7E"/>
    <w:rsid w:val="00EC2300"/>
    <w:rsid w:val="00EC2E66"/>
    <w:rsid w:val="00EC43EC"/>
    <w:rsid w:val="00EC45CF"/>
    <w:rsid w:val="00EC503D"/>
    <w:rsid w:val="00EC78E6"/>
    <w:rsid w:val="00ED1AC6"/>
    <w:rsid w:val="00ED2A3C"/>
    <w:rsid w:val="00ED70FC"/>
    <w:rsid w:val="00EE0472"/>
    <w:rsid w:val="00EE0541"/>
    <w:rsid w:val="00EE13CF"/>
    <w:rsid w:val="00EE2D91"/>
    <w:rsid w:val="00EE2E91"/>
    <w:rsid w:val="00EE323F"/>
    <w:rsid w:val="00EE3FA3"/>
    <w:rsid w:val="00EE66D8"/>
    <w:rsid w:val="00EE705A"/>
    <w:rsid w:val="00EE771C"/>
    <w:rsid w:val="00EF005B"/>
    <w:rsid w:val="00EF113D"/>
    <w:rsid w:val="00EF1164"/>
    <w:rsid w:val="00EF2905"/>
    <w:rsid w:val="00EF2F82"/>
    <w:rsid w:val="00EF341B"/>
    <w:rsid w:val="00EF49F7"/>
    <w:rsid w:val="00EF613C"/>
    <w:rsid w:val="00EF6227"/>
    <w:rsid w:val="00EF733E"/>
    <w:rsid w:val="00EF733F"/>
    <w:rsid w:val="00F000F1"/>
    <w:rsid w:val="00F004CF"/>
    <w:rsid w:val="00F02097"/>
    <w:rsid w:val="00F02CD9"/>
    <w:rsid w:val="00F04616"/>
    <w:rsid w:val="00F04B87"/>
    <w:rsid w:val="00F04D92"/>
    <w:rsid w:val="00F054B1"/>
    <w:rsid w:val="00F0583E"/>
    <w:rsid w:val="00F05DE8"/>
    <w:rsid w:val="00F10A7E"/>
    <w:rsid w:val="00F122A1"/>
    <w:rsid w:val="00F12EBC"/>
    <w:rsid w:val="00F131D2"/>
    <w:rsid w:val="00F1352B"/>
    <w:rsid w:val="00F1379F"/>
    <w:rsid w:val="00F143C8"/>
    <w:rsid w:val="00F155D3"/>
    <w:rsid w:val="00F15F32"/>
    <w:rsid w:val="00F16114"/>
    <w:rsid w:val="00F16311"/>
    <w:rsid w:val="00F166D2"/>
    <w:rsid w:val="00F1727D"/>
    <w:rsid w:val="00F17720"/>
    <w:rsid w:val="00F17CA8"/>
    <w:rsid w:val="00F21B8B"/>
    <w:rsid w:val="00F22461"/>
    <w:rsid w:val="00F22A47"/>
    <w:rsid w:val="00F22E5B"/>
    <w:rsid w:val="00F23919"/>
    <w:rsid w:val="00F2505C"/>
    <w:rsid w:val="00F255C1"/>
    <w:rsid w:val="00F2765A"/>
    <w:rsid w:val="00F279B6"/>
    <w:rsid w:val="00F31C57"/>
    <w:rsid w:val="00F331F6"/>
    <w:rsid w:val="00F34C6D"/>
    <w:rsid w:val="00F35874"/>
    <w:rsid w:val="00F35BDA"/>
    <w:rsid w:val="00F36439"/>
    <w:rsid w:val="00F37B0B"/>
    <w:rsid w:val="00F37FCF"/>
    <w:rsid w:val="00F400F5"/>
    <w:rsid w:val="00F4082E"/>
    <w:rsid w:val="00F418C4"/>
    <w:rsid w:val="00F46131"/>
    <w:rsid w:val="00F471D1"/>
    <w:rsid w:val="00F47286"/>
    <w:rsid w:val="00F478B7"/>
    <w:rsid w:val="00F520B6"/>
    <w:rsid w:val="00F521BE"/>
    <w:rsid w:val="00F525EE"/>
    <w:rsid w:val="00F53F5F"/>
    <w:rsid w:val="00F54286"/>
    <w:rsid w:val="00F543ED"/>
    <w:rsid w:val="00F56DDD"/>
    <w:rsid w:val="00F56FB1"/>
    <w:rsid w:val="00F57A25"/>
    <w:rsid w:val="00F60646"/>
    <w:rsid w:val="00F607B2"/>
    <w:rsid w:val="00F61C9E"/>
    <w:rsid w:val="00F629DE"/>
    <w:rsid w:val="00F66035"/>
    <w:rsid w:val="00F67FC8"/>
    <w:rsid w:val="00F71280"/>
    <w:rsid w:val="00F729D3"/>
    <w:rsid w:val="00F734FF"/>
    <w:rsid w:val="00F738EF"/>
    <w:rsid w:val="00F76290"/>
    <w:rsid w:val="00F762E3"/>
    <w:rsid w:val="00F76DE2"/>
    <w:rsid w:val="00F773CE"/>
    <w:rsid w:val="00F777AD"/>
    <w:rsid w:val="00F77EF1"/>
    <w:rsid w:val="00F80976"/>
    <w:rsid w:val="00F81D4F"/>
    <w:rsid w:val="00F82A6B"/>
    <w:rsid w:val="00F82BD2"/>
    <w:rsid w:val="00F839FB"/>
    <w:rsid w:val="00F83BCC"/>
    <w:rsid w:val="00F87247"/>
    <w:rsid w:val="00F87D2A"/>
    <w:rsid w:val="00F9016E"/>
    <w:rsid w:val="00F90380"/>
    <w:rsid w:val="00F9077D"/>
    <w:rsid w:val="00F91BAE"/>
    <w:rsid w:val="00F91D92"/>
    <w:rsid w:val="00F920CA"/>
    <w:rsid w:val="00F937A6"/>
    <w:rsid w:val="00F93D1D"/>
    <w:rsid w:val="00F942F2"/>
    <w:rsid w:val="00F9449B"/>
    <w:rsid w:val="00F94CFF"/>
    <w:rsid w:val="00F9510B"/>
    <w:rsid w:val="00F9761E"/>
    <w:rsid w:val="00FA299B"/>
    <w:rsid w:val="00FA37D1"/>
    <w:rsid w:val="00FA44DD"/>
    <w:rsid w:val="00FA5B90"/>
    <w:rsid w:val="00FB1466"/>
    <w:rsid w:val="00FB22EF"/>
    <w:rsid w:val="00FB43EC"/>
    <w:rsid w:val="00FB4C6B"/>
    <w:rsid w:val="00FB4EAC"/>
    <w:rsid w:val="00FC0274"/>
    <w:rsid w:val="00FC0BAA"/>
    <w:rsid w:val="00FC12DD"/>
    <w:rsid w:val="00FC2420"/>
    <w:rsid w:val="00FC29AE"/>
    <w:rsid w:val="00FD13B0"/>
    <w:rsid w:val="00FD2F15"/>
    <w:rsid w:val="00FD314D"/>
    <w:rsid w:val="00FD499E"/>
    <w:rsid w:val="00FD4D55"/>
    <w:rsid w:val="00FD5103"/>
    <w:rsid w:val="00FD525F"/>
    <w:rsid w:val="00FD57A7"/>
    <w:rsid w:val="00FD6A54"/>
    <w:rsid w:val="00FD7F7A"/>
    <w:rsid w:val="00FE0B5E"/>
    <w:rsid w:val="00FE12E0"/>
    <w:rsid w:val="00FE14D8"/>
    <w:rsid w:val="00FE33A4"/>
    <w:rsid w:val="00FE3D0A"/>
    <w:rsid w:val="00FE41CA"/>
    <w:rsid w:val="00FE4533"/>
    <w:rsid w:val="00FE578D"/>
    <w:rsid w:val="00FF0D23"/>
    <w:rsid w:val="00FF15C8"/>
    <w:rsid w:val="00FF2E49"/>
    <w:rsid w:val="00FF4B2B"/>
    <w:rsid w:val="00FF6B74"/>
    <w:rsid w:val="00FF72A7"/>
    <w:rsid w:val="00FF73C9"/>
    <w:rsid w:val="00FF76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55FC9D9"/>
  <w15:chartTrackingRefBased/>
  <w15:docId w15:val="{E90274AA-EA25-46BF-824E-4644060C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40"/>
    </w:pPr>
    <w:rPr>
      <w:rFonts w:ascii="CorpoS" w:hAnsi="CorpoS"/>
      <w:sz w:val="22"/>
      <w:lang w:val="de-DE" w:eastAsia="de-DE"/>
    </w:rPr>
  </w:style>
  <w:style w:type="paragraph" w:styleId="Ttulo1">
    <w:name w:val="heading 1"/>
    <w:basedOn w:val="Normal"/>
    <w:next w:val="Ttulo2"/>
    <w:qFormat/>
    <w:pPr>
      <w:keepNext/>
      <w:spacing w:before="240" w:after="60" w:line="440" w:lineRule="exact"/>
      <w:outlineLvl w:val="0"/>
    </w:pPr>
    <w:rPr>
      <w:b/>
      <w:kern w:val="28"/>
      <w:sz w:val="36"/>
    </w:rPr>
  </w:style>
  <w:style w:type="paragraph" w:styleId="Ttulo2">
    <w:name w:val="heading 2"/>
    <w:basedOn w:val="Normal"/>
    <w:next w:val="Normal"/>
    <w:qFormat/>
    <w:pPr>
      <w:keepNext/>
      <w:spacing w:before="240" w:after="60" w:line="340" w:lineRule="exact"/>
      <w:outlineLvl w:val="1"/>
    </w:pPr>
  </w:style>
  <w:style w:type="paragraph" w:styleId="Ttulo3">
    <w:name w:val="heading 3"/>
    <w:basedOn w:val="Normal"/>
    <w:next w:val="Normal"/>
    <w:link w:val="Ttulo3Char"/>
    <w:uiPriority w:val="9"/>
    <w:semiHidden/>
    <w:unhideWhenUsed/>
    <w:qFormat/>
    <w:rsid w:val="00E80149"/>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LStat">
    <w:name w:val="MLStat"/>
    <w:pPr>
      <w:spacing w:after="380" w:line="380" w:lineRule="exact"/>
      <w:ind w:left="2002" w:right="2002" w:firstLine="2002"/>
    </w:pPr>
    <w:rPr>
      <w:rFonts w:ascii="CorpoS" w:hAnsi="CorpoS"/>
      <w:sz w:val="26"/>
      <w:lang w:val="en-GB" w:eastAsia="en-US"/>
    </w:rPr>
  </w:style>
  <w:style w:type="paragraph" w:styleId="Cabealho">
    <w:name w:val="header"/>
    <w:basedOn w:val="DCNormal"/>
    <w:pPr>
      <w:tabs>
        <w:tab w:val="center" w:pos="4153"/>
        <w:tab w:val="right" w:pos="8306"/>
      </w:tabs>
      <w:spacing w:after="0" w:line="310" w:lineRule="exact"/>
    </w:pPr>
  </w:style>
  <w:style w:type="paragraph" w:styleId="Rodap">
    <w:name w:val="footer"/>
    <w:basedOn w:val="Normal"/>
    <w:pPr>
      <w:tabs>
        <w:tab w:val="center" w:pos="4153"/>
        <w:tab w:val="right" w:pos="8306"/>
      </w:tabs>
    </w:pPr>
  </w:style>
  <w:style w:type="paragraph" w:customStyle="1" w:styleId="BalloonText1">
    <w:name w:val="Balloon Text1"/>
    <w:basedOn w:val="Normal"/>
    <w:semiHidden/>
    <w:rPr>
      <w:rFonts w:ascii="Tahoma" w:hAnsi="Tahoma" w:cs="Courier New"/>
      <w:sz w:val="16"/>
      <w:szCs w:val="16"/>
    </w:rPr>
  </w:style>
  <w:style w:type="paragraph" w:customStyle="1" w:styleId="MLStatBold">
    <w:name w:val="MLStatBold"/>
    <w:next w:val="MLStat"/>
    <w:pPr>
      <w:spacing w:line="260" w:lineRule="atLeast"/>
    </w:pPr>
    <w:rPr>
      <w:rFonts w:ascii="CorpoA" w:hAnsi="CorpoA"/>
      <w:b/>
      <w:sz w:val="22"/>
      <w:lang w:val="de-DE" w:eastAsia="de-DE"/>
    </w:rPr>
  </w:style>
  <w:style w:type="paragraph" w:customStyle="1" w:styleId="Heading">
    <w:name w:val="Heading"/>
    <w:next w:val="Introductory"/>
    <w:pPr>
      <w:spacing w:after="340" w:line="440" w:lineRule="atLeast"/>
    </w:pPr>
    <w:rPr>
      <w:rFonts w:ascii="CorpoA" w:hAnsi="CorpoA"/>
      <w:noProof/>
      <w:sz w:val="36"/>
      <w:lang w:val="de-DE" w:eastAsia="de-DE"/>
    </w:rPr>
  </w:style>
  <w:style w:type="paragraph" w:customStyle="1" w:styleId="DCSubhead">
    <w:name w:val="DCSubhead"/>
    <w:rsid w:val="00AA697F"/>
    <w:pPr>
      <w:numPr>
        <w:numId w:val="4"/>
      </w:numPr>
      <w:tabs>
        <w:tab w:val="clear" w:pos="227"/>
      </w:tabs>
      <w:spacing w:after="340" w:line="340" w:lineRule="atLeast"/>
      <w:contextualSpacing/>
    </w:pPr>
    <w:rPr>
      <w:rFonts w:ascii="CorpoA" w:hAnsi="CorpoA"/>
      <w:b/>
      <w:noProof/>
      <w:sz w:val="22"/>
      <w:lang w:val="de-DE" w:eastAsia="de-DE"/>
    </w:rPr>
  </w:style>
  <w:style w:type="paragraph" w:customStyle="1" w:styleId="Subtitleinhouse">
    <w:name w:val="Subtitle in house"/>
    <w:basedOn w:val="Normal"/>
    <w:next w:val="Normal"/>
    <w:rPr>
      <w:b/>
    </w:rPr>
  </w:style>
  <w:style w:type="character" w:styleId="Nmerodepgina">
    <w:name w:val="page number"/>
    <w:basedOn w:val="Fontepargpadro"/>
  </w:style>
  <w:style w:type="paragraph" w:customStyle="1" w:styleId="Table">
    <w:name w:val="Table"/>
    <w:basedOn w:val="DCNormal"/>
    <w:next w:val="DCNormal"/>
    <w:pPr>
      <w:spacing w:after="0"/>
    </w:pPr>
  </w:style>
  <w:style w:type="paragraph" w:customStyle="1" w:styleId="DCNormal">
    <w:name w:val="DCNormal"/>
    <w:pPr>
      <w:widowControl w:val="0"/>
      <w:spacing w:after="340" w:line="340" w:lineRule="atLeast"/>
    </w:pPr>
    <w:rPr>
      <w:rFonts w:ascii="CorpoA" w:hAnsi="CorpoA"/>
      <w:sz w:val="22"/>
      <w:lang w:val="de-DE" w:eastAsia="de-DE"/>
    </w:rPr>
  </w:style>
  <w:style w:type="paragraph" w:styleId="MapadoDocumento">
    <w:name w:val="Document Map"/>
    <w:basedOn w:val="Normal"/>
    <w:semiHidden/>
    <w:rsid w:val="001425FC"/>
    <w:pPr>
      <w:shd w:val="clear" w:color="auto" w:fill="000080"/>
    </w:pPr>
    <w:rPr>
      <w:rFonts w:ascii="Tahoma" w:hAnsi="Tahoma" w:cs="Tahoma"/>
    </w:rPr>
  </w:style>
  <w:style w:type="paragraph" w:customStyle="1" w:styleId="DCContactTable">
    <w:name w:val="DCContactTable"/>
    <w:rPr>
      <w:rFonts w:ascii="CorpoS" w:hAnsi="CorpoS"/>
      <w:b/>
      <w:sz w:val="26"/>
      <w:lang w:val="de-DE" w:eastAsia="de-DE"/>
    </w:rPr>
  </w:style>
  <w:style w:type="paragraph" w:customStyle="1" w:styleId="StyleMLStat1ptJustifiedAfter0ptLinespacingExactl">
    <w:name w:val="Style MLStat + 1 pt Justified After:  0 pt Line spacing:  Exactl..."/>
    <w:basedOn w:val="MLStat"/>
    <w:pPr>
      <w:spacing w:after="0" w:line="20" w:lineRule="exact"/>
      <w:ind w:left="0" w:right="0" w:firstLine="0"/>
      <w:jc w:val="both"/>
    </w:pPr>
    <w:rPr>
      <w:sz w:val="2"/>
    </w:rPr>
  </w:style>
  <w:style w:type="paragraph" w:customStyle="1" w:styleId="Introductory">
    <w:name w:val="Introductory"/>
    <w:pPr>
      <w:spacing w:after="340" w:line="340" w:lineRule="atLeast"/>
    </w:pPr>
    <w:rPr>
      <w:rFonts w:ascii="CorpoA" w:hAnsi="CorpoA"/>
      <w:b/>
      <w:bCs/>
      <w:noProof/>
      <w:sz w:val="22"/>
      <w:lang w:val="de-DE" w:eastAsia="de-DE"/>
    </w:rPr>
  </w:style>
  <w:style w:type="paragraph" w:styleId="Textodebalo">
    <w:name w:val="Balloon Text"/>
    <w:basedOn w:val="Normal"/>
    <w:semiHidden/>
    <w:rsid w:val="003D5217"/>
    <w:rPr>
      <w:rFonts w:ascii="Tahoma" w:hAnsi="Tahoma" w:cs="Tahoma"/>
      <w:sz w:val="16"/>
      <w:szCs w:val="16"/>
    </w:rPr>
  </w:style>
  <w:style w:type="character" w:styleId="Hyperlink">
    <w:name w:val="Hyperlink"/>
    <w:rsid w:val="00157903"/>
    <w:rPr>
      <w:color w:val="0000FF"/>
      <w:u w:val="single"/>
    </w:rPr>
  </w:style>
  <w:style w:type="paragraph" w:styleId="NormalWeb">
    <w:name w:val="Normal (Web)"/>
    <w:basedOn w:val="Normal"/>
    <w:uiPriority w:val="99"/>
    <w:rsid w:val="00CA5F52"/>
    <w:pPr>
      <w:spacing w:before="100" w:beforeAutospacing="1" w:after="100" w:afterAutospacing="1"/>
    </w:pPr>
    <w:rPr>
      <w:rFonts w:ascii="Times New Roman" w:hAnsi="Times New Roman"/>
      <w:color w:val="000000"/>
      <w:sz w:val="24"/>
      <w:szCs w:val="24"/>
      <w:lang w:val="pt-BR" w:eastAsia="pt-BR"/>
    </w:rPr>
  </w:style>
  <w:style w:type="character" w:styleId="Forte">
    <w:name w:val="Strong"/>
    <w:uiPriority w:val="22"/>
    <w:qFormat/>
    <w:rsid w:val="00CA5F52"/>
    <w:rPr>
      <w:b/>
      <w:bCs/>
    </w:rPr>
  </w:style>
  <w:style w:type="table" w:styleId="Tabelacomgrade">
    <w:name w:val="Table Grid"/>
    <w:basedOn w:val="Tabelanormal"/>
    <w:uiPriority w:val="39"/>
    <w:rsid w:val="00F166D2"/>
    <w:pPr>
      <w:spacing w:after="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B01E8"/>
    <w:pPr>
      <w:ind w:left="708"/>
    </w:pPr>
  </w:style>
  <w:style w:type="character" w:customStyle="1" w:styleId="hps">
    <w:name w:val="hps"/>
    <w:basedOn w:val="Fontepargpadro"/>
    <w:rsid w:val="004D4C1F"/>
  </w:style>
  <w:style w:type="paragraph" w:customStyle="1" w:styleId="40Continoustext11pt">
    <w:name w:val="4.0 Continous text 11pt"/>
    <w:rsid w:val="008552BB"/>
    <w:pPr>
      <w:suppressAutoHyphens/>
      <w:spacing w:after="380" w:line="380" w:lineRule="atLeast"/>
    </w:pPr>
    <w:rPr>
      <w:rFonts w:ascii="CorpoA" w:hAnsi="CorpoA"/>
      <w:sz w:val="22"/>
      <w:lang w:val="de-DE" w:eastAsia="de-DE"/>
    </w:rPr>
  </w:style>
  <w:style w:type="paragraph" w:styleId="TextosemFormatao">
    <w:name w:val="Plain Text"/>
    <w:basedOn w:val="Normal"/>
    <w:link w:val="TextosemFormataoChar"/>
    <w:semiHidden/>
    <w:unhideWhenUsed/>
    <w:rsid w:val="008552BB"/>
    <w:pPr>
      <w:spacing w:after="0"/>
    </w:pPr>
    <w:rPr>
      <w:rFonts w:ascii="Consolas" w:eastAsia="Calibri" w:hAnsi="Consolas" w:cs="Consolas"/>
      <w:sz w:val="21"/>
      <w:szCs w:val="21"/>
      <w:lang w:eastAsia="en-US"/>
    </w:rPr>
  </w:style>
  <w:style w:type="character" w:customStyle="1" w:styleId="TextosemFormataoChar">
    <w:name w:val="Texto sem Formatação Char"/>
    <w:link w:val="TextosemFormatao"/>
    <w:locked/>
    <w:rsid w:val="00E55027"/>
    <w:rPr>
      <w:rFonts w:ascii="Consolas" w:eastAsia="Calibri" w:hAnsi="Consolas" w:cs="Consolas"/>
      <w:sz w:val="21"/>
      <w:szCs w:val="21"/>
      <w:lang w:val="de-DE" w:eastAsia="en-US" w:bidi="ar-SA"/>
    </w:rPr>
  </w:style>
  <w:style w:type="paragraph" w:customStyle="1" w:styleId="40Continuoustext11pt">
    <w:name w:val="4.0 Continuous text 11pt"/>
    <w:rsid w:val="00E55027"/>
    <w:pPr>
      <w:widowControl w:val="0"/>
      <w:spacing w:after="340" w:line="340" w:lineRule="atLeast"/>
    </w:pPr>
    <w:rPr>
      <w:rFonts w:ascii="CorpoA" w:hAnsi="CorpoA"/>
      <w:sz w:val="22"/>
      <w:lang w:val="de-DE" w:eastAsia="de-DE"/>
    </w:rPr>
  </w:style>
  <w:style w:type="paragraph" w:customStyle="1" w:styleId="Subhead">
    <w:name w:val="Subhead"/>
    <w:rsid w:val="00C43659"/>
    <w:pPr>
      <w:tabs>
        <w:tab w:val="num" w:pos="227"/>
      </w:tabs>
      <w:spacing w:after="380" w:line="380" w:lineRule="exact"/>
      <w:ind w:left="227" w:right="-193" w:hanging="227"/>
    </w:pPr>
    <w:rPr>
      <w:rFonts w:ascii="CorpoA" w:hAnsi="CorpoA" w:cs="CorpoA"/>
      <w:b/>
      <w:bCs/>
      <w:snapToGrid w:val="0"/>
      <w:sz w:val="22"/>
      <w:szCs w:val="22"/>
      <w:lang w:val="de-DE" w:eastAsia="de-DE"/>
    </w:rPr>
  </w:style>
  <w:style w:type="character" w:customStyle="1" w:styleId="xbe">
    <w:name w:val="_xbe"/>
    <w:rsid w:val="00564912"/>
  </w:style>
  <w:style w:type="character" w:styleId="Refdecomentrio">
    <w:name w:val="annotation reference"/>
    <w:uiPriority w:val="99"/>
    <w:semiHidden/>
    <w:unhideWhenUsed/>
    <w:rsid w:val="00B34BA4"/>
    <w:rPr>
      <w:sz w:val="16"/>
      <w:szCs w:val="16"/>
    </w:rPr>
  </w:style>
  <w:style w:type="paragraph" w:styleId="Textodecomentrio">
    <w:name w:val="annotation text"/>
    <w:basedOn w:val="Normal"/>
    <w:link w:val="TextodecomentrioChar"/>
    <w:uiPriority w:val="99"/>
    <w:unhideWhenUsed/>
    <w:rsid w:val="00B34BA4"/>
    <w:rPr>
      <w:sz w:val="20"/>
    </w:rPr>
  </w:style>
  <w:style w:type="character" w:customStyle="1" w:styleId="TextodecomentrioChar">
    <w:name w:val="Texto de comentário Char"/>
    <w:link w:val="Textodecomentrio"/>
    <w:uiPriority w:val="99"/>
    <w:rsid w:val="00B34BA4"/>
    <w:rPr>
      <w:rFonts w:ascii="CorpoS" w:hAnsi="CorpoS"/>
      <w:lang w:val="de-DE" w:eastAsia="de-DE"/>
    </w:rPr>
  </w:style>
  <w:style w:type="paragraph" w:styleId="Assuntodocomentrio">
    <w:name w:val="annotation subject"/>
    <w:basedOn w:val="Textodecomentrio"/>
    <w:next w:val="Textodecomentrio"/>
    <w:link w:val="AssuntodocomentrioChar"/>
    <w:uiPriority w:val="99"/>
    <w:semiHidden/>
    <w:unhideWhenUsed/>
    <w:rsid w:val="00B34BA4"/>
    <w:rPr>
      <w:b/>
      <w:bCs/>
    </w:rPr>
  </w:style>
  <w:style w:type="character" w:customStyle="1" w:styleId="AssuntodocomentrioChar">
    <w:name w:val="Assunto do comentário Char"/>
    <w:link w:val="Assuntodocomentrio"/>
    <w:uiPriority w:val="99"/>
    <w:semiHidden/>
    <w:rsid w:val="00B34BA4"/>
    <w:rPr>
      <w:rFonts w:ascii="CorpoS" w:hAnsi="CorpoS"/>
      <w:b/>
      <w:bCs/>
      <w:lang w:val="de-DE" w:eastAsia="de-DE"/>
    </w:rPr>
  </w:style>
  <w:style w:type="paragraph" w:styleId="SemEspaamento">
    <w:name w:val="No Spacing"/>
    <w:uiPriority w:val="1"/>
    <w:qFormat/>
    <w:rsid w:val="009D5FB5"/>
    <w:rPr>
      <w:rFonts w:ascii="Calibri" w:eastAsia="Calibri" w:hAnsi="Calibri"/>
      <w:sz w:val="22"/>
      <w:szCs w:val="22"/>
      <w:lang w:eastAsia="en-US"/>
    </w:rPr>
  </w:style>
  <w:style w:type="character" w:customStyle="1" w:styleId="Ttulo3Char">
    <w:name w:val="Título 3 Char"/>
    <w:link w:val="Ttulo3"/>
    <w:uiPriority w:val="9"/>
    <w:semiHidden/>
    <w:rsid w:val="00E80149"/>
    <w:rPr>
      <w:rFonts w:ascii="Calibri Light" w:eastAsia="Times New Roman" w:hAnsi="Calibri Light" w:cs="Times New Roman"/>
      <w:b/>
      <w:bCs/>
      <w:sz w:val="26"/>
      <w:szCs w:val="26"/>
      <w:lang w:val="de-DE" w:eastAsia="de-DE"/>
    </w:rPr>
  </w:style>
  <w:style w:type="character" w:styleId="nfase">
    <w:name w:val="Emphasis"/>
    <w:uiPriority w:val="20"/>
    <w:qFormat/>
    <w:rsid w:val="00E80149"/>
    <w:rPr>
      <w:i/>
      <w:iCs/>
    </w:rPr>
  </w:style>
  <w:style w:type="paragraph" w:customStyle="1" w:styleId="Default">
    <w:name w:val="Default"/>
    <w:uiPriority w:val="99"/>
    <w:rsid w:val="00D03AD9"/>
    <w:pPr>
      <w:autoSpaceDE w:val="0"/>
      <w:autoSpaceDN w:val="0"/>
      <w:adjustRightInd w:val="0"/>
    </w:pPr>
    <w:rPr>
      <w:rFonts w:ascii="CorpoS" w:hAnsi="CorpoS" w:cs="CorpoS"/>
      <w:color w:val="000000"/>
      <w:sz w:val="24"/>
      <w:szCs w:val="24"/>
    </w:rPr>
  </w:style>
  <w:style w:type="paragraph" w:styleId="Pr-formataoHTML">
    <w:name w:val="HTML Preformatted"/>
    <w:basedOn w:val="Normal"/>
    <w:link w:val="Pr-formataoHTMLChar"/>
    <w:uiPriority w:val="99"/>
    <w:semiHidden/>
    <w:unhideWhenUsed/>
    <w:rsid w:val="00A75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lang w:val="pt-BR" w:eastAsia="pt-BR"/>
    </w:rPr>
  </w:style>
  <w:style w:type="character" w:customStyle="1" w:styleId="Pr-formataoHTMLChar">
    <w:name w:val="Pré-formatação HTML Char"/>
    <w:link w:val="Pr-formataoHTML"/>
    <w:uiPriority w:val="99"/>
    <w:semiHidden/>
    <w:rsid w:val="00A75547"/>
    <w:rPr>
      <w:rFonts w:ascii="Courier New" w:hAnsi="Courier New" w:cs="Courier New"/>
    </w:rPr>
  </w:style>
  <w:style w:type="character" w:styleId="HiperlinkVisitado">
    <w:name w:val="FollowedHyperlink"/>
    <w:uiPriority w:val="99"/>
    <w:semiHidden/>
    <w:unhideWhenUsed/>
    <w:rsid w:val="007C6BD4"/>
    <w:rPr>
      <w:color w:val="954F72"/>
      <w:u w:val="single"/>
    </w:rPr>
  </w:style>
  <w:style w:type="paragraph" w:styleId="Reviso">
    <w:name w:val="Revision"/>
    <w:hidden/>
    <w:uiPriority w:val="99"/>
    <w:semiHidden/>
    <w:rsid w:val="00B32758"/>
    <w:rPr>
      <w:rFonts w:ascii="CorpoS" w:hAnsi="CorpoS"/>
      <w:sz w:val="22"/>
      <w:lang w:val="de-DE" w:eastAsia="de-DE"/>
    </w:rPr>
  </w:style>
  <w:style w:type="table" w:customStyle="1" w:styleId="Tabelacomgrade1">
    <w:name w:val="Tabela com grade1"/>
    <w:basedOn w:val="Tabelanormal"/>
    <w:next w:val="Tabelacomgrade"/>
    <w:uiPriority w:val="39"/>
    <w:rsid w:val="00C73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6740">
      <w:bodyDiv w:val="1"/>
      <w:marLeft w:val="0"/>
      <w:marRight w:val="0"/>
      <w:marTop w:val="0"/>
      <w:marBottom w:val="0"/>
      <w:divBdr>
        <w:top w:val="none" w:sz="0" w:space="0" w:color="auto"/>
        <w:left w:val="none" w:sz="0" w:space="0" w:color="auto"/>
        <w:bottom w:val="none" w:sz="0" w:space="0" w:color="auto"/>
        <w:right w:val="none" w:sz="0" w:space="0" w:color="auto"/>
      </w:divBdr>
    </w:div>
    <w:div w:id="185094464">
      <w:bodyDiv w:val="1"/>
      <w:marLeft w:val="0"/>
      <w:marRight w:val="0"/>
      <w:marTop w:val="0"/>
      <w:marBottom w:val="0"/>
      <w:divBdr>
        <w:top w:val="none" w:sz="0" w:space="0" w:color="auto"/>
        <w:left w:val="none" w:sz="0" w:space="0" w:color="auto"/>
        <w:bottom w:val="none" w:sz="0" w:space="0" w:color="auto"/>
        <w:right w:val="none" w:sz="0" w:space="0" w:color="auto"/>
      </w:divBdr>
    </w:div>
    <w:div w:id="221672676">
      <w:bodyDiv w:val="1"/>
      <w:marLeft w:val="0"/>
      <w:marRight w:val="0"/>
      <w:marTop w:val="0"/>
      <w:marBottom w:val="0"/>
      <w:divBdr>
        <w:top w:val="none" w:sz="0" w:space="0" w:color="auto"/>
        <w:left w:val="none" w:sz="0" w:space="0" w:color="auto"/>
        <w:bottom w:val="none" w:sz="0" w:space="0" w:color="auto"/>
        <w:right w:val="none" w:sz="0" w:space="0" w:color="auto"/>
      </w:divBdr>
    </w:div>
    <w:div w:id="263416200">
      <w:bodyDiv w:val="1"/>
      <w:marLeft w:val="0"/>
      <w:marRight w:val="0"/>
      <w:marTop w:val="0"/>
      <w:marBottom w:val="0"/>
      <w:divBdr>
        <w:top w:val="none" w:sz="0" w:space="0" w:color="auto"/>
        <w:left w:val="none" w:sz="0" w:space="0" w:color="auto"/>
        <w:bottom w:val="none" w:sz="0" w:space="0" w:color="auto"/>
        <w:right w:val="none" w:sz="0" w:space="0" w:color="auto"/>
      </w:divBdr>
    </w:div>
    <w:div w:id="294532313">
      <w:bodyDiv w:val="1"/>
      <w:marLeft w:val="0"/>
      <w:marRight w:val="0"/>
      <w:marTop w:val="0"/>
      <w:marBottom w:val="0"/>
      <w:divBdr>
        <w:top w:val="none" w:sz="0" w:space="0" w:color="auto"/>
        <w:left w:val="none" w:sz="0" w:space="0" w:color="auto"/>
        <w:bottom w:val="none" w:sz="0" w:space="0" w:color="auto"/>
        <w:right w:val="none" w:sz="0" w:space="0" w:color="auto"/>
      </w:divBdr>
      <w:divsChild>
        <w:div w:id="538444060">
          <w:marLeft w:val="-240"/>
          <w:marRight w:val="-240"/>
          <w:marTop w:val="0"/>
          <w:marBottom w:val="0"/>
          <w:divBdr>
            <w:top w:val="none" w:sz="0" w:space="0" w:color="auto"/>
            <w:left w:val="none" w:sz="0" w:space="0" w:color="auto"/>
            <w:bottom w:val="none" w:sz="0" w:space="0" w:color="auto"/>
            <w:right w:val="none" w:sz="0" w:space="0" w:color="auto"/>
          </w:divBdr>
          <w:divsChild>
            <w:div w:id="6348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3833">
      <w:bodyDiv w:val="1"/>
      <w:marLeft w:val="0"/>
      <w:marRight w:val="0"/>
      <w:marTop w:val="0"/>
      <w:marBottom w:val="0"/>
      <w:divBdr>
        <w:top w:val="none" w:sz="0" w:space="0" w:color="auto"/>
        <w:left w:val="none" w:sz="0" w:space="0" w:color="auto"/>
        <w:bottom w:val="none" w:sz="0" w:space="0" w:color="auto"/>
        <w:right w:val="none" w:sz="0" w:space="0" w:color="auto"/>
      </w:divBdr>
    </w:div>
    <w:div w:id="695080780">
      <w:bodyDiv w:val="1"/>
      <w:marLeft w:val="0"/>
      <w:marRight w:val="0"/>
      <w:marTop w:val="0"/>
      <w:marBottom w:val="0"/>
      <w:divBdr>
        <w:top w:val="none" w:sz="0" w:space="0" w:color="auto"/>
        <w:left w:val="none" w:sz="0" w:space="0" w:color="auto"/>
        <w:bottom w:val="none" w:sz="0" w:space="0" w:color="auto"/>
        <w:right w:val="none" w:sz="0" w:space="0" w:color="auto"/>
      </w:divBdr>
    </w:div>
    <w:div w:id="718170618">
      <w:bodyDiv w:val="1"/>
      <w:marLeft w:val="0"/>
      <w:marRight w:val="0"/>
      <w:marTop w:val="0"/>
      <w:marBottom w:val="0"/>
      <w:divBdr>
        <w:top w:val="none" w:sz="0" w:space="0" w:color="auto"/>
        <w:left w:val="none" w:sz="0" w:space="0" w:color="auto"/>
        <w:bottom w:val="none" w:sz="0" w:space="0" w:color="auto"/>
        <w:right w:val="none" w:sz="0" w:space="0" w:color="auto"/>
      </w:divBdr>
    </w:div>
    <w:div w:id="762916703">
      <w:bodyDiv w:val="1"/>
      <w:marLeft w:val="0"/>
      <w:marRight w:val="0"/>
      <w:marTop w:val="0"/>
      <w:marBottom w:val="0"/>
      <w:divBdr>
        <w:top w:val="none" w:sz="0" w:space="0" w:color="auto"/>
        <w:left w:val="none" w:sz="0" w:space="0" w:color="auto"/>
        <w:bottom w:val="none" w:sz="0" w:space="0" w:color="auto"/>
        <w:right w:val="none" w:sz="0" w:space="0" w:color="auto"/>
      </w:divBdr>
    </w:div>
    <w:div w:id="805587092">
      <w:bodyDiv w:val="1"/>
      <w:marLeft w:val="0"/>
      <w:marRight w:val="0"/>
      <w:marTop w:val="0"/>
      <w:marBottom w:val="0"/>
      <w:divBdr>
        <w:top w:val="none" w:sz="0" w:space="0" w:color="auto"/>
        <w:left w:val="none" w:sz="0" w:space="0" w:color="auto"/>
        <w:bottom w:val="none" w:sz="0" w:space="0" w:color="auto"/>
        <w:right w:val="none" w:sz="0" w:space="0" w:color="auto"/>
      </w:divBdr>
    </w:div>
    <w:div w:id="809905170">
      <w:bodyDiv w:val="1"/>
      <w:marLeft w:val="0"/>
      <w:marRight w:val="0"/>
      <w:marTop w:val="0"/>
      <w:marBottom w:val="0"/>
      <w:divBdr>
        <w:top w:val="none" w:sz="0" w:space="0" w:color="auto"/>
        <w:left w:val="none" w:sz="0" w:space="0" w:color="auto"/>
        <w:bottom w:val="none" w:sz="0" w:space="0" w:color="auto"/>
        <w:right w:val="none" w:sz="0" w:space="0" w:color="auto"/>
      </w:divBdr>
    </w:div>
    <w:div w:id="974717581">
      <w:bodyDiv w:val="1"/>
      <w:marLeft w:val="0"/>
      <w:marRight w:val="0"/>
      <w:marTop w:val="0"/>
      <w:marBottom w:val="0"/>
      <w:divBdr>
        <w:top w:val="none" w:sz="0" w:space="0" w:color="auto"/>
        <w:left w:val="none" w:sz="0" w:space="0" w:color="auto"/>
        <w:bottom w:val="none" w:sz="0" w:space="0" w:color="auto"/>
        <w:right w:val="none" w:sz="0" w:space="0" w:color="auto"/>
      </w:divBdr>
    </w:div>
    <w:div w:id="976841385">
      <w:bodyDiv w:val="1"/>
      <w:marLeft w:val="0"/>
      <w:marRight w:val="0"/>
      <w:marTop w:val="0"/>
      <w:marBottom w:val="0"/>
      <w:divBdr>
        <w:top w:val="none" w:sz="0" w:space="0" w:color="auto"/>
        <w:left w:val="none" w:sz="0" w:space="0" w:color="auto"/>
        <w:bottom w:val="none" w:sz="0" w:space="0" w:color="auto"/>
        <w:right w:val="none" w:sz="0" w:space="0" w:color="auto"/>
      </w:divBdr>
      <w:divsChild>
        <w:div w:id="2011563523">
          <w:marLeft w:val="-240"/>
          <w:marRight w:val="-240"/>
          <w:marTop w:val="0"/>
          <w:marBottom w:val="0"/>
          <w:divBdr>
            <w:top w:val="none" w:sz="0" w:space="0" w:color="auto"/>
            <w:left w:val="none" w:sz="0" w:space="0" w:color="auto"/>
            <w:bottom w:val="none" w:sz="0" w:space="0" w:color="auto"/>
            <w:right w:val="none" w:sz="0" w:space="0" w:color="auto"/>
          </w:divBdr>
          <w:divsChild>
            <w:div w:id="19125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7894">
      <w:bodyDiv w:val="1"/>
      <w:marLeft w:val="0"/>
      <w:marRight w:val="0"/>
      <w:marTop w:val="0"/>
      <w:marBottom w:val="0"/>
      <w:divBdr>
        <w:top w:val="none" w:sz="0" w:space="0" w:color="auto"/>
        <w:left w:val="none" w:sz="0" w:space="0" w:color="auto"/>
        <w:bottom w:val="none" w:sz="0" w:space="0" w:color="auto"/>
        <w:right w:val="none" w:sz="0" w:space="0" w:color="auto"/>
      </w:divBdr>
    </w:div>
    <w:div w:id="1054039636">
      <w:bodyDiv w:val="1"/>
      <w:marLeft w:val="0"/>
      <w:marRight w:val="0"/>
      <w:marTop w:val="0"/>
      <w:marBottom w:val="0"/>
      <w:divBdr>
        <w:top w:val="none" w:sz="0" w:space="0" w:color="auto"/>
        <w:left w:val="none" w:sz="0" w:space="0" w:color="auto"/>
        <w:bottom w:val="none" w:sz="0" w:space="0" w:color="auto"/>
        <w:right w:val="none" w:sz="0" w:space="0" w:color="auto"/>
      </w:divBdr>
    </w:div>
    <w:div w:id="1190294038">
      <w:bodyDiv w:val="1"/>
      <w:marLeft w:val="0"/>
      <w:marRight w:val="0"/>
      <w:marTop w:val="0"/>
      <w:marBottom w:val="0"/>
      <w:divBdr>
        <w:top w:val="none" w:sz="0" w:space="0" w:color="auto"/>
        <w:left w:val="none" w:sz="0" w:space="0" w:color="auto"/>
        <w:bottom w:val="none" w:sz="0" w:space="0" w:color="auto"/>
        <w:right w:val="none" w:sz="0" w:space="0" w:color="auto"/>
      </w:divBdr>
    </w:div>
    <w:div w:id="1192375445">
      <w:bodyDiv w:val="1"/>
      <w:marLeft w:val="0"/>
      <w:marRight w:val="0"/>
      <w:marTop w:val="0"/>
      <w:marBottom w:val="0"/>
      <w:divBdr>
        <w:top w:val="none" w:sz="0" w:space="0" w:color="auto"/>
        <w:left w:val="none" w:sz="0" w:space="0" w:color="auto"/>
        <w:bottom w:val="none" w:sz="0" w:space="0" w:color="auto"/>
        <w:right w:val="none" w:sz="0" w:space="0" w:color="auto"/>
      </w:divBdr>
    </w:div>
    <w:div w:id="1207453415">
      <w:bodyDiv w:val="1"/>
      <w:marLeft w:val="0"/>
      <w:marRight w:val="0"/>
      <w:marTop w:val="0"/>
      <w:marBottom w:val="0"/>
      <w:divBdr>
        <w:top w:val="none" w:sz="0" w:space="0" w:color="auto"/>
        <w:left w:val="none" w:sz="0" w:space="0" w:color="auto"/>
        <w:bottom w:val="none" w:sz="0" w:space="0" w:color="auto"/>
        <w:right w:val="none" w:sz="0" w:space="0" w:color="auto"/>
      </w:divBdr>
    </w:div>
    <w:div w:id="1414426210">
      <w:bodyDiv w:val="1"/>
      <w:marLeft w:val="0"/>
      <w:marRight w:val="0"/>
      <w:marTop w:val="0"/>
      <w:marBottom w:val="0"/>
      <w:divBdr>
        <w:top w:val="none" w:sz="0" w:space="0" w:color="auto"/>
        <w:left w:val="none" w:sz="0" w:space="0" w:color="auto"/>
        <w:bottom w:val="none" w:sz="0" w:space="0" w:color="auto"/>
        <w:right w:val="none" w:sz="0" w:space="0" w:color="auto"/>
      </w:divBdr>
      <w:divsChild>
        <w:div w:id="979699191">
          <w:marLeft w:val="533"/>
          <w:marRight w:val="0"/>
          <w:marTop w:val="0"/>
          <w:marBottom w:val="201"/>
          <w:divBdr>
            <w:top w:val="none" w:sz="0" w:space="0" w:color="auto"/>
            <w:left w:val="none" w:sz="0" w:space="0" w:color="auto"/>
            <w:bottom w:val="none" w:sz="0" w:space="0" w:color="auto"/>
            <w:right w:val="none" w:sz="0" w:space="0" w:color="auto"/>
          </w:divBdr>
        </w:div>
      </w:divsChild>
    </w:div>
    <w:div w:id="1501385816">
      <w:bodyDiv w:val="1"/>
      <w:marLeft w:val="0"/>
      <w:marRight w:val="0"/>
      <w:marTop w:val="0"/>
      <w:marBottom w:val="0"/>
      <w:divBdr>
        <w:top w:val="none" w:sz="0" w:space="0" w:color="auto"/>
        <w:left w:val="none" w:sz="0" w:space="0" w:color="auto"/>
        <w:bottom w:val="none" w:sz="0" w:space="0" w:color="auto"/>
        <w:right w:val="none" w:sz="0" w:space="0" w:color="auto"/>
      </w:divBdr>
    </w:div>
    <w:div w:id="1563328078">
      <w:bodyDiv w:val="1"/>
      <w:marLeft w:val="0"/>
      <w:marRight w:val="0"/>
      <w:marTop w:val="0"/>
      <w:marBottom w:val="0"/>
      <w:divBdr>
        <w:top w:val="none" w:sz="0" w:space="0" w:color="auto"/>
        <w:left w:val="none" w:sz="0" w:space="0" w:color="auto"/>
        <w:bottom w:val="none" w:sz="0" w:space="0" w:color="auto"/>
        <w:right w:val="none" w:sz="0" w:space="0" w:color="auto"/>
      </w:divBdr>
    </w:div>
    <w:div w:id="1571578029">
      <w:bodyDiv w:val="1"/>
      <w:marLeft w:val="0"/>
      <w:marRight w:val="0"/>
      <w:marTop w:val="0"/>
      <w:marBottom w:val="0"/>
      <w:divBdr>
        <w:top w:val="none" w:sz="0" w:space="0" w:color="auto"/>
        <w:left w:val="none" w:sz="0" w:space="0" w:color="auto"/>
        <w:bottom w:val="none" w:sz="0" w:space="0" w:color="auto"/>
        <w:right w:val="none" w:sz="0" w:space="0" w:color="auto"/>
      </w:divBdr>
    </w:div>
    <w:div w:id="1704282176">
      <w:bodyDiv w:val="1"/>
      <w:marLeft w:val="0"/>
      <w:marRight w:val="0"/>
      <w:marTop w:val="0"/>
      <w:marBottom w:val="0"/>
      <w:divBdr>
        <w:top w:val="none" w:sz="0" w:space="0" w:color="auto"/>
        <w:left w:val="none" w:sz="0" w:space="0" w:color="auto"/>
        <w:bottom w:val="none" w:sz="0" w:space="0" w:color="auto"/>
        <w:right w:val="none" w:sz="0" w:space="0" w:color="auto"/>
      </w:divBdr>
    </w:div>
    <w:div w:id="1723284234">
      <w:bodyDiv w:val="1"/>
      <w:marLeft w:val="0"/>
      <w:marRight w:val="0"/>
      <w:marTop w:val="0"/>
      <w:marBottom w:val="0"/>
      <w:divBdr>
        <w:top w:val="none" w:sz="0" w:space="0" w:color="auto"/>
        <w:left w:val="none" w:sz="0" w:space="0" w:color="auto"/>
        <w:bottom w:val="none" w:sz="0" w:space="0" w:color="auto"/>
        <w:right w:val="none" w:sz="0" w:space="0" w:color="auto"/>
      </w:divBdr>
      <w:divsChild>
        <w:div w:id="1685858766">
          <w:marLeft w:val="-240"/>
          <w:marRight w:val="-240"/>
          <w:marTop w:val="0"/>
          <w:marBottom w:val="0"/>
          <w:divBdr>
            <w:top w:val="none" w:sz="0" w:space="0" w:color="auto"/>
            <w:left w:val="none" w:sz="0" w:space="0" w:color="auto"/>
            <w:bottom w:val="none" w:sz="0" w:space="0" w:color="auto"/>
            <w:right w:val="none" w:sz="0" w:space="0" w:color="auto"/>
          </w:divBdr>
          <w:divsChild>
            <w:div w:id="6604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91170">
      <w:bodyDiv w:val="1"/>
      <w:marLeft w:val="0"/>
      <w:marRight w:val="0"/>
      <w:marTop w:val="0"/>
      <w:marBottom w:val="0"/>
      <w:divBdr>
        <w:top w:val="none" w:sz="0" w:space="0" w:color="auto"/>
        <w:left w:val="none" w:sz="0" w:space="0" w:color="auto"/>
        <w:bottom w:val="none" w:sz="0" w:space="0" w:color="auto"/>
        <w:right w:val="none" w:sz="0" w:space="0" w:color="auto"/>
      </w:divBdr>
    </w:div>
    <w:div w:id="1785416412">
      <w:bodyDiv w:val="1"/>
      <w:marLeft w:val="0"/>
      <w:marRight w:val="0"/>
      <w:marTop w:val="0"/>
      <w:marBottom w:val="0"/>
      <w:divBdr>
        <w:top w:val="none" w:sz="0" w:space="0" w:color="auto"/>
        <w:left w:val="none" w:sz="0" w:space="0" w:color="auto"/>
        <w:bottom w:val="none" w:sz="0" w:space="0" w:color="auto"/>
        <w:right w:val="none" w:sz="0" w:space="0" w:color="auto"/>
      </w:divBdr>
    </w:div>
    <w:div w:id="1797916035">
      <w:bodyDiv w:val="1"/>
      <w:marLeft w:val="0"/>
      <w:marRight w:val="0"/>
      <w:marTop w:val="0"/>
      <w:marBottom w:val="0"/>
      <w:divBdr>
        <w:top w:val="none" w:sz="0" w:space="0" w:color="auto"/>
        <w:left w:val="none" w:sz="0" w:space="0" w:color="auto"/>
        <w:bottom w:val="none" w:sz="0" w:space="0" w:color="auto"/>
        <w:right w:val="none" w:sz="0" w:space="0" w:color="auto"/>
      </w:divBdr>
      <w:divsChild>
        <w:div w:id="407121125">
          <w:marLeft w:val="0"/>
          <w:marRight w:val="0"/>
          <w:marTop w:val="90"/>
          <w:marBottom w:val="0"/>
          <w:divBdr>
            <w:top w:val="none" w:sz="0" w:space="0" w:color="auto"/>
            <w:left w:val="none" w:sz="0" w:space="0" w:color="auto"/>
            <w:bottom w:val="none" w:sz="0" w:space="0" w:color="auto"/>
            <w:right w:val="none" w:sz="0" w:space="0" w:color="auto"/>
          </w:divBdr>
          <w:divsChild>
            <w:div w:id="538712416">
              <w:marLeft w:val="0"/>
              <w:marRight w:val="0"/>
              <w:marTop w:val="0"/>
              <w:marBottom w:val="405"/>
              <w:divBdr>
                <w:top w:val="none" w:sz="0" w:space="0" w:color="auto"/>
                <w:left w:val="none" w:sz="0" w:space="0" w:color="auto"/>
                <w:bottom w:val="none" w:sz="0" w:space="0" w:color="auto"/>
                <w:right w:val="none" w:sz="0" w:space="0" w:color="auto"/>
              </w:divBdr>
              <w:divsChild>
                <w:div w:id="1909411840">
                  <w:marLeft w:val="0"/>
                  <w:marRight w:val="0"/>
                  <w:marTop w:val="0"/>
                  <w:marBottom w:val="0"/>
                  <w:divBdr>
                    <w:top w:val="none" w:sz="0" w:space="0" w:color="auto"/>
                    <w:left w:val="none" w:sz="0" w:space="0" w:color="auto"/>
                    <w:bottom w:val="none" w:sz="0" w:space="0" w:color="auto"/>
                    <w:right w:val="none" w:sz="0" w:space="0" w:color="auto"/>
                  </w:divBdr>
                  <w:divsChild>
                    <w:div w:id="1744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2050">
              <w:marLeft w:val="0"/>
              <w:marRight w:val="0"/>
              <w:marTop w:val="0"/>
              <w:marBottom w:val="405"/>
              <w:divBdr>
                <w:top w:val="none" w:sz="0" w:space="0" w:color="auto"/>
                <w:left w:val="none" w:sz="0" w:space="0" w:color="auto"/>
                <w:bottom w:val="none" w:sz="0" w:space="0" w:color="auto"/>
                <w:right w:val="none" w:sz="0" w:space="0" w:color="auto"/>
              </w:divBdr>
              <w:divsChild>
                <w:div w:id="61294376">
                  <w:marLeft w:val="0"/>
                  <w:marRight w:val="0"/>
                  <w:marTop w:val="0"/>
                  <w:marBottom w:val="0"/>
                  <w:divBdr>
                    <w:top w:val="none" w:sz="0" w:space="0" w:color="auto"/>
                    <w:left w:val="none" w:sz="0" w:space="0" w:color="auto"/>
                    <w:bottom w:val="none" w:sz="0" w:space="0" w:color="auto"/>
                    <w:right w:val="none" w:sz="0" w:space="0" w:color="auto"/>
                  </w:divBdr>
                  <w:divsChild>
                    <w:div w:id="412362712">
                      <w:marLeft w:val="0"/>
                      <w:marRight w:val="0"/>
                      <w:marTop w:val="0"/>
                      <w:marBottom w:val="0"/>
                      <w:divBdr>
                        <w:top w:val="none" w:sz="0" w:space="0" w:color="auto"/>
                        <w:left w:val="none" w:sz="0" w:space="0" w:color="auto"/>
                        <w:bottom w:val="none" w:sz="0" w:space="0" w:color="auto"/>
                        <w:right w:val="none" w:sz="0" w:space="0" w:color="auto"/>
                      </w:divBdr>
                      <w:divsChild>
                        <w:div w:id="512573348">
                          <w:marLeft w:val="0"/>
                          <w:marRight w:val="0"/>
                          <w:marTop w:val="0"/>
                          <w:marBottom w:val="0"/>
                          <w:divBdr>
                            <w:top w:val="none" w:sz="0" w:space="0" w:color="auto"/>
                            <w:left w:val="none" w:sz="0" w:space="0" w:color="auto"/>
                            <w:bottom w:val="none" w:sz="0" w:space="0" w:color="auto"/>
                            <w:right w:val="none" w:sz="0" w:space="0" w:color="auto"/>
                          </w:divBdr>
                          <w:divsChild>
                            <w:div w:id="1145052126">
                              <w:marLeft w:val="0"/>
                              <w:marRight w:val="0"/>
                              <w:marTop w:val="0"/>
                              <w:marBottom w:val="0"/>
                              <w:divBdr>
                                <w:top w:val="none" w:sz="0" w:space="0" w:color="auto"/>
                                <w:left w:val="none" w:sz="0" w:space="0" w:color="auto"/>
                                <w:bottom w:val="none" w:sz="0" w:space="0" w:color="auto"/>
                                <w:right w:val="none" w:sz="0" w:space="0" w:color="auto"/>
                              </w:divBdr>
                              <w:divsChild>
                                <w:div w:id="20101495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 w:id="1523665728">
                          <w:marLeft w:val="0"/>
                          <w:marRight w:val="0"/>
                          <w:marTop w:val="0"/>
                          <w:marBottom w:val="0"/>
                          <w:divBdr>
                            <w:top w:val="none" w:sz="0" w:space="0" w:color="auto"/>
                            <w:left w:val="none" w:sz="0" w:space="0" w:color="auto"/>
                            <w:bottom w:val="none" w:sz="0" w:space="0" w:color="auto"/>
                            <w:right w:val="none" w:sz="0" w:space="0" w:color="auto"/>
                          </w:divBdr>
                        </w:div>
                      </w:divsChild>
                    </w:div>
                    <w:div w:id="658853677">
                      <w:marLeft w:val="0"/>
                      <w:marRight w:val="0"/>
                      <w:marTop w:val="0"/>
                      <w:marBottom w:val="0"/>
                      <w:divBdr>
                        <w:top w:val="none" w:sz="0" w:space="0" w:color="auto"/>
                        <w:left w:val="none" w:sz="0" w:space="0" w:color="auto"/>
                        <w:bottom w:val="none" w:sz="0" w:space="0" w:color="auto"/>
                        <w:right w:val="none" w:sz="0" w:space="0" w:color="auto"/>
                      </w:divBdr>
                      <w:divsChild>
                        <w:div w:id="41085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199953">
      <w:bodyDiv w:val="1"/>
      <w:marLeft w:val="0"/>
      <w:marRight w:val="0"/>
      <w:marTop w:val="0"/>
      <w:marBottom w:val="0"/>
      <w:divBdr>
        <w:top w:val="none" w:sz="0" w:space="0" w:color="auto"/>
        <w:left w:val="none" w:sz="0" w:space="0" w:color="auto"/>
        <w:bottom w:val="none" w:sz="0" w:space="0" w:color="auto"/>
        <w:right w:val="none" w:sz="0" w:space="0" w:color="auto"/>
      </w:divBdr>
    </w:div>
    <w:div w:id="1995992356">
      <w:bodyDiv w:val="1"/>
      <w:marLeft w:val="0"/>
      <w:marRight w:val="0"/>
      <w:marTop w:val="0"/>
      <w:marBottom w:val="0"/>
      <w:divBdr>
        <w:top w:val="none" w:sz="0" w:space="0" w:color="auto"/>
        <w:left w:val="none" w:sz="0" w:space="0" w:color="auto"/>
        <w:bottom w:val="none" w:sz="0" w:space="0" w:color="auto"/>
        <w:right w:val="none" w:sz="0" w:space="0" w:color="auto"/>
      </w:divBdr>
    </w:div>
    <w:div w:id="2117551774">
      <w:bodyDiv w:val="1"/>
      <w:marLeft w:val="0"/>
      <w:marRight w:val="0"/>
      <w:marTop w:val="0"/>
      <w:marBottom w:val="0"/>
      <w:divBdr>
        <w:top w:val="none" w:sz="0" w:space="0" w:color="auto"/>
        <w:left w:val="none" w:sz="0" w:space="0" w:color="auto"/>
        <w:bottom w:val="none" w:sz="0" w:space="0" w:color="auto"/>
        <w:right w:val="none" w:sz="0" w:space="0" w:color="auto"/>
      </w:divBdr>
      <w:divsChild>
        <w:div w:id="106894677">
          <w:marLeft w:val="533"/>
          <w:marRight w:val="0"/>
          <w:marTop w:val="0"/>
          <w:marBottom w:val="2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mk.malagrine.com.br/2022/Mercedes-Benz_Novo-Classe-C/pt/index.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rcedes-benz.com.br/institucional/imprensa/releases" TargetMode="External"/><Relationship Id="rId4" Type="http://schemas.openxmlformats.org/officeDocument/2006/relationships/settings" Target="settings.xml"/><Relationship Id="rId9" Type="http://schemas.openxmlformats.org/officeDocument/2006/relationships/hyperlink" Target="mailto:rogerio.montagner@daiml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594E8-C6A9-49D9-A74F-77E51E3D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2427</Words>
  <Characters>13196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Press Information</vt:lpstr>
    </vt:vector>
  </TitlesOfParts>
  <Company>Hewlett-Packard</Company>
  <LinksUpToDate>false</LinksUpToDate>
  <CharactersWithSpaces>15592</CharactersWithSpaces>
  <SharedDoc>false</SharedDoc>
  <HLinks>
    <vt:vector size="12" baseType="variant">
      <vt:variant>
        <vt:i4>6488174</vt:i4>
      </vt:variant>
      <vt:variant>
        <vt:i4>3</vt:i4>
      </vt:variant>
      <vt:variant>
        <vt:i4>0</vt:i4>
      </vt:variant>
      <vt:variant>
        <vt:i4>5</vt:i4>
      </vt:variant>
      <vt:variant>
        <vt:lpwstr>http://www.mercedes-benz.com.br/institucional/imprensa/releases</vt:lpwstr>
      </vt:variant>
      <vt:variant>
        <vt:lpwstr/>
      </vt:variant>
      <vt:variant>
        <vt:i4>5898278</vt:i4>
      </vt:variant>
      <vt:variant>
        <vt:i4>0</vt:i4>
      </vt:variant>
      <vt:variant>
        <vt:i4>0</vt:i4>
      </vt:variant>
      <vt:variant>
        <vt:i4>5</vt:i4>
      </vt:variant>
      <vt:variant>
        <vt:lpwstr>mailto:alessandra.souza@daimler.com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subject/>
  <dc:creator>englisch</dc:creator>
  <cp:keywords/>
  <cp:lastModifiedBy>Montagner, Rogerio (592)</cp:lastModifiedBy>
  <cp:revision>14</cp:revision>
  <cp:lastPrinted>2020-03-05T13:54:00Z</cp:lastPrinted>
  <dcterms:created xsi:type="dcterms:W3CDTF">2022-01-18T13:02:00Z</dcterms:created>
  <dcterms:modified xsi:type="dcterms:W3CDTF">2022-02-07T13:29:00Z</dcterms:modified>
</cp:coreProperties>
</file>